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pPr w:leftFromText="180" w:rightFromText="180" w:vertAnchor="page" w:horzAnchor="page" w:tblpX="1683" w:tblpY="1506"/>
        <w:tblW w:w="8828" w:type="dxa"/>
        <w:tblInd w:w="0"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28" w:type="dxa"/>
          <w:bottom w:w="0" w:type="dxa"/>
          <w:right w:w="28" w:type="dxa"/>
        </w:tblCellMar>
      </w:tblPr>
      <w:tblGrid>
        <w:gridCol w:w="1304"/>
        <w:gridCol w:w="142"/>
        <w:gridCol w:w="1417"/>
        <w:gridCol w:w="1560"/>
        <w:gridCol w:w="1417"/>
        <w:gridCol w:w="1559"/>
        <w:gridCol w:w="1417"/>
        <w:gridCol w:w="12"/>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828" w:type="dxa"/>
            <w:gridSpan w:val="8"/>
            <w:tcBorders>
              <w:top w:val="double" w:color="auto" w:sz="6" w:space="0"/>
              <w:bottom w:val="nil"/>
            </w:tcBorders>
            <w:vAlign w:val="center"/>
          </w:tcPr>
          <w:p>
            <w:pPr>
              <w:tabs>
                <w:tab w:val="left" w:pos="0"/>
                <w:tab w:val="left" w:pos="60"/>
              </w:tabs>
              <w:snapToGrid w:val="0"/>
              <w:spacing w:line="360" w:lineRule="auto"/>
              <w:jc w:val="center"/>
            </w:pPr>
            <w:bookmarkStart w:id="0" w:name="_Toc454027562"/>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2381" w:hRule="atLeast"/>
        </w:trPr>
        <w:tc>
          <w:tcPr>
            <w:tcW w:w="8828" w:type="dxa"/>
            <w:gridSpan w:val="8"/>
            <w:tcBorders>
              <w:top w:val="nil"/>
              <w:bottom w:val="nil"/>
            </w:tcBorders>
            <w:vAlign w:val="center"/>
          </w:tcPr>
          <w:p>
            <w:pPr>
              <w:pStyle w:val="123"/>
              <w:widowControl w:val="0"/>
              <w:spacing w:beforeLines="200"/>
              <w:jc w:val="center"/>
              <w:textAlignment w:val="auto"/>
              <w:rPr>
                <w:rFonts w:ascii="华文宋体" w:hAnsi="华文宋体" w:eastAsia="华文宋体"/>
                <w:b/>
                <w:sz w:val="44"/>
                <w:szCs w:val="44"/>
                <w:lang w:eastAsia="zh-CN"/>
              </w:rPr>
            </w:pPr>
            <w:r>
              <w:rPr>
                <w:rFonts w:hint="eastAsia" w:ascii="华文宋体" w:hAnsi="华文宋体" w:eastAsia="华文宋体"/>
                <w:b/>
                <w:sz w:val="44"/>
                <w:szCs w:val="44"/>
                <w:lang w:eastAsia="zh-CN"/>
              </w:rPr>
              <w:t>河北文安生活垃圾焚烧发电项目</w:t>
            </w:r>
          </w:p>
          <w:p>
            <w:pPr>
              <w:tabs>
                <w:tab w:val="left" w:pos="0"/>
                <w:tab w:val="left" w:pos="60"/>
              </w:tabs>
              <w:snapToGrid w:val="0"/>
              <w:spacing w:afterLines="200" w:line="360" w:lineRule="auto"/>
              <w:jc w:val="cente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2608" w:hRule="atLeast"/>
        </w:trPr>
        <w:tc>
          <w:tcPr>
            <w:tcW w:w="8828" w:type="dxa"/>
            <w:gridSpan w:val="8"/>
            <w:tcBorders>
              <w:top w:val="nil"/>
            </w:tcBorders>
            <w:vAlign w:val="center"/>
          </w:tcPr>
          <w:p>
            <w:pPr>
              <w:tabs>
                <w:tab w:val="left" w:pos="0"/>
                <w:tab w:val="left" w:pos="60"/>
              </w:tabs>
              <w:snapToGrid w:val="0"/>
              <w:spacing w:beforeLines="200" w:line="360" w:lineRule="auto"/>
              <w:jc w:val="center"/>
              <w:rPr>
                <w:b/>
                <w:sz w:val="44"/>
                <w:szCs w:val="44"/>
              </w:rPr>
              <w:pPrChange w:id="0" w:author="CTL" w:date="2021-02-26T09:57:00Z">
                <w:pPr>
                  <w:tabs>
                    <w:tab w:val="left" w:pos="0"/>
                    <w:tab w:val="left" w:pos="60"/>
                  </w:tabs>
                  <w:snapToGrid w:val="0"/>
                  <w:spacing w:beforeLines="200" w:line="360" w:lineRule="auto"/>
                  <w:jc w:val="center"/>
                </w:pPr>
              </w:pPrChange>
            </w:pPr>
            <w:r>
              <w:rPr>
                <w:rFonts w:hint="eastAsia"/>
                <w:b/>
                <w:sz w:val="44"/>
                <w:szCs w:val="44"/>
              </w:rPr>
              <w:t>检修起吊设备（&lt;20t）技术规范书</w:t>
            </w:r>
          </w:p>
          <w:p>
            <w:pPr>
              <w:tabs>
                <w:tab w:val="left" w:pos="0"/>
                <w:tab w:val="left" w:pos="60"/>
              </w:tabs>
              <w:snapToGrid w:val="0"/>
              <w:spacing w:afterLines="200" w:line="360" w:lineRule="auto"/>
              <w:jc w:val="center"/>
              <w:rPr>
                <w:rFonts w:eastAsia="华文宋体"/>
                <w:b/>
                <w:sz w:val="32"/>
                <w:szCs w:val="32"/>
              </w:rPr>
              <w:pPrChange w:id="1" w:author="CTL" w:date="2021-02-26T09:57:00Z">
                <w:pPr>
                  <w:tabs>
                    <w:tab w:val="left" w:pos="0"/>
                    <w:tab w:val="left" w:pos="60"/>
                  </w:tabs>
                  <w:snapToGrid w:val="0"/>
                  <w:spacing w:afterLines="200" w:line="360" w:lineRule="auto"/>
                  <w:jc w:val="center"/>
                </w:pPr>
              </w:pPrChange>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gridAfter w:val="1"/>
          <w:wAfter w:w="12" w:type="dxa"/>
          <w:trHeight w:val="567" w:hRule="atLeast"/>
        </w:trPr>
        <w:tc>
          <w:tcPr>
            <w:tcW w:w="1446" w:type="dxa"/>
            <w:gridSpan w:val="2"/>
            <w:vAlign w:val="center"/>
          </w:tcPr>
          <w:p>
            <w:pPr>
              <w:tabs>
                <w:tab w:val="left" w:pos="0"/>
                <w:tab w:val="left" w:pos="60"/>
              </w:tabs>
              <w:snapToGrid w:val="0"/>
              <w:spacing w:line="360" w:lineRule="auto"/>
              <w:jc w:val="center"/>
              <w:rPr>
                <w:sz w:val="22"/>
                <w:szCs w:val="22"/>
              </w:rPr>
            </w:pPr>
          </w:p>
        </w:tc>
        <w:tc>
          <w:tcPr>
            <w:tcW w:w="1417" w:type="dxa"/>
            <w:vAlign w:val="center"/>
          </w:tcPr>
          <w:p>
            <w:pPr>
              <w:tabs>
                <w:tab w:val="left" w:pos="0"/>
                <w:tab w:val="left" w:pos="60"/>
              </w:tabs>
              <w:snapToGrid w:val="0"/>
              <w:spacing w:line="360" w:lineRule="auto"/>
              <w:jc w:val="center"/>
              <w:rPr>
                <w:sz w:val="22"/>
                <w:szCs w:val="22"/>
              </w:rPr>
            </w:pPr>
          </w:p>
        </w:tc>
        <w:tc>
          <w:tcPr>
            <w:tcW w:w="1560" w:type="dxa"/>
            <w:vAlign w:val="center"/>
          </w:tcPr>
          <w:p>
            <w:pPr>
              <w:tabs>
                <w:tab w:val="left" w:pos="0"/>
                <w:tab w:val="left" w:pos="60"/>
              </w:tabs>
              <w:snapToGrid w:val="0"/>
              <w:spacing w:line="360" w:lineRule="auto"/>
              <w:jc w:val="center"/>
              <w:rPr>
                <w:sz w:val="22"/>
                <w:szCs w:val="22"/>
              </w:rPr>
            </w:pPr>
          </w:p>
        </w:tc>
        <w:tc>
          <w:tcPr>
            <w:tcW w:w="1417" w:type="dxa"/>
            <w:vAlign w:val="center"/>
          </w:tcPr>
          <w:p>
            <w:pPr>
              <w:tabs>
                <w:tab w:val="left" w:pos="0"/>
                <w:tab w:val="left" w:pos="60"/>
              </w:tabs>
              <w:snapToGrid w:val="0"/>
              <w:spacing w:line="360" w:lineRule="auto"/>
              <w:jc w:val="center"/>
              <w:rPr>
                <w:sz w:val="22"/>
                <w:szCs w:val="22"/>
              </w:rPr>
            </w:pPr>
          </w:p>
        </w:tc>
        <w:tc>
          <w:tcPr>
            <w:tcW w:w="1559" w:type="dxa"/>
            <w:vAlign w:val="center"/>
          </w:tcPr>
          <w:p>
            <w:pPr>
              <w:tabs>
                <w:tab w:val="left" w:pos="0"/>
                <w:tab w:val="left" w:pos="60"/>
              </w:tabs>
              <w:snapToGrid w:val="0"/>
              <w:spacing w:line="360" w:lineRule="auto"/>
              <w:jc w:val="center"/>
              <w:rPr>
                <w:sz w:val="22"/>
                <w:szCs w:val="22"/>
              </w:rPr>
            </w:pPr>
          </w:p>
        </w:tc>
        <w:tc>
          <w:tcPr>
            <w:tcW w:w="1417" w:type="dxa"/>
            <w:vAlign w:val="center"/>
          </w:tcPr>
          <w:p>
            <w:pPr>
              <w:tabs>
                <w:tab w:val="left" w:pos="0"/>
                <w:tab w:val="left" w:pos="60"/>
              </w:tabs>
              <w:snapToGrid w:val="0"/>
              <w:spacing w:line="360" w:lineRule="auto"/>
              <w:rPr>
                <w:sz w:val="22"/>
                <w:szCs w:val="22"/>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gridAfter w:val="1"/>
          <w:wAfter w:w="12" w:type="dxa"/>
          <w:trHeight w:val="567" w:hRule="atLeast"/>
        </w:trPr>
        <w:tc>
          <w:tcPr>
            <w:tcW w:w="1446" w:type="dxa"/>
            <w:gridSpan w:val="2"/>
            <w:vAlign w:val="center"/>
          </w:tcPr>
          <w:p>
            <w:pPr>
              <w:tabs>
                <w:tab w:val="left" w:pos="0"/>
                <w:tab w:val="left" w:pos="60"/>
              </w:tabs>
              <w:snapToGrid w:val="0"/>
              <w:spacing w:line="360" w:lineRule="auto"/>
              <w:rPr>
                <w:sz w:val="22"/>
                <w:szCs w:val="22"/>
              </w:rPr>
            </w:pPr>
            <w:r>
              <w:rPr>
                <w:sz w:val="22"/>
                <w:szCs w:val="22"/>
              </w:rPr>
              <w:t>签名Signature</w:t>
            </w:r>
          </w:p>
        </w:tc>
        <w:tc>
          <w:tcPr>
            <w:tcW w:w="1417" w:type="dxa"/>
            <w:vAlign w:val="center"/>
          </w:tcPr>
          <w:p>
            <w:pPr>
              <w:tabs>
                <w:tab w:val="left" w:pos="0"/>
                <w:tab w:val="left" w:pos="60"/>
              </w:tabs>
              <w:snapToGrid w:val="0"/>
              <w:spacing w:line="360" w:lineRule="auto"/>
              <w:rPr>
                <w:sz w:val="22"/>
                <w:szCs w:val="22"/>
              </w:rPr>
            </w:pPr>
            <w:r>
              <w:rPr>
                <w:sz w:val="22"/>
                <w:szCs w:val="22"/>
              </w:rPr>
              <w:t>日期</w:t>
            </w:r>
            <w:r>
              <w:rPr>
                <w:sz w:val="22"/>
                <w:szCs w:val="22"/>
                <w:lang w:val="zh-CN"/>
              </w:rPr>
              <w:t>Date</w:t>
            </w:r>
          </w:p>
        </w:tc>
        <w:tc>
          <w:tcPr>
            <w:tcW w:w="1560" w:type="dxa"/>
            <w:vAlign w:val="center"/>
          </w:tcPr>
          <w:p>
            <w:pPr>
              <w:tabs>
                <w:tab w:val="left" w:pos="0"/>
                <w:tab w:val="left" w:pos="60"/>
              </w:tabs>
              <w:snapToGrid w:val="0"/>
              <w:spacing w:line="360" w:lineRule="auto"/>
              <w:rPr>
                <w:sz w:val="22"/>
                <w:szCs w:val="22"/>
              </w:rPr>
            </w:pPr>
            <w:r>
              <w:rPr>
                <w:sz w:val="22"/>
                <w:szCs w:val="22"/>
              </w:rPr>
              <w:t>签名Signature</w:t>
            </w:r>
          </w:p>
        </w:tc>
        <w:tc>
          <w:tcPr>
            <w:tcW w:w="1417" w:type="dxa"/>
            <w:vAlign w:val="center"/>
          </w:tcPr>
          <w:p>
            <w:pPr>
              <w:tabs>
                <w:tab w:val="left" w:pos="0"/>
                <w:tab w:val="left" w:pos="60"/>
              </w:tabs>
              <w:snapToGrid w:val="0"/>
              <w:spacing w:line="360" w:lineRule="auto"/>
              <w:rPr>
                <w:sz w:val="22"/>
                <w:szCs w:val="22"/>
              </w:rPr>
            </w:pPr>
            <w:r>
              <w:rPr>
                <w:sz w:val="22"/>
                <w:szCs w:val="22"/>
              </w:rPr>
              <w:t>日期</w:t>
            </w:r>
            <w:r>
              <w:rPr>
                <w:sz w:val="22"/>
                <w:szCs w:val="22"/>
                <w:lang w:val="zh-CN"/>
              </w:rPr>
              <w:t>Date</w:t>
            </w:r>
          </w:p>
        </w:tc>
        <w:tc>
          <w:tcPr>
            <w:tcW w:w="1559" w:type="dxa"/>
            <w:vAlign w:val="center"/>
          </w:tcPr>
          <w:p>
            <w:pPr>
              <w:tabs>
                <w:tab w:val="left" w:pos="0"/>
                <w:tab w:val="left" w:pos="60"/>
              </w:tabs>
              <w:snapToGrid w:val="0"/>
              <w:spacing w:line="360" w:lineRule="auto"/>
              <w:rPr>
                <w:sz w:val="22"/>
                <w:szCs w:val="22"/>
              </w:rPr>
            </w:pPr>
            <w:r>
              <w:rPr>
                <w:sz w:val="22"/>
                <w:szCs w:val="22"/>
              </w:rPr>
              <w:t>签名</w:t>
            </w:r>
            <w:r>
              <w:rPr>
                <w:sz w:val="22"/>
                <w:szCs w:val="22"/>
                <w:lang w:val="zh-CN"/>
              </w:rPr>
              <w:t>Signature</w:t>
            </w:r>
          </w:p>
        </w:tc>
        <w:tc>
          <w:tcPr>
            <w:tcW w:w="1417" w:type="dxa"/>
            <w:vAlign w:val="center"/>
          </w:tcPr>
          <w:p>
            <w:pPr>
              <w:tabs>
                <w:tab w:val="left" w:pos="0"/>
                <w:tab w:val="left" w:pos="60"/>
              </w:tabs>
              <w:snapToGrid w:val="0"/>
              <w:spacing w:line="360" w:lineRule="auto"/>
              <w:rPr>
                <w:sz w:val="22"/>
                <w:szCs w:val="22"/>
              </w:rPr>
            </w:pPr>
            <w:r>
              <w:rPr>
                <w:sz w:val="22"/>
                <w:szCs w:val="22"/>
              </w:rPr>
              <w:t>日期</w:t>
            </w:r>
            <w:r>
              <w:rPr>
                <w:sz w:val="22"/>
                <w:szCs w:val="22"/>
                <w:lang w:val="zh-CN"/>
              </w:rPr>
              <w:t>Date</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863" w:type="dxa"/>
            <w:gridSpan w:val="3"/>
            <w:vAlign w:val="center"/>
          </w:tcPr>
          <w:p>
            <w:pPr>
              <w:tabs>
                <w:tab w:val="left" w:pos="0"/>
                <w:tab w:val="left" w:pos="60"/>
              </w:tabs>
              <w:snapToGrid w:val="0"/>
              <w:spacing w:line="360" w:lineRule="auto"/>
              <w:rPr>
                <w:sz w:val="22"/>
                <w:szCs w:val="22"/>
              </w:rPr>
            </w:pPr>
            <w:r>
              <w:rPr>
                <w:rFonts w:hint="eastAsia"/>
                <w:sz w:val="22"/>
                <w:szCs w:val="22"/>
              </w:rPr>
              <w:t>编制D</w:t>
            </w:r>
            <w:r>
              <w:rPr>
                <w:sz w:val="22"/>
                <w:szCs w:val="22"/>
              </w:rPr>
              <w:t>SGN</w:t>
            </w:r>
            <w:r>
              <w:rPr>
                <w:rFonts w:hint="eastAsia"/>
                <w:sz w:val="22"/>
                <w:szCs w:val="22"/>
              </w:rPr>
              <w:t xml:space="preserve"> BY</w:t>
            </w:r>
          </w:p>
        </w:tc>
        <w:tc>
          <w:tcPr>
            <w:tcW w:w="2977" w:type="dxa"/>
            <w:gridSpan w:val="2"/>
            <w:vAlign w:val="center"/>
          </w:tcPr>
          <w:p>
            <w:pPr>
              <w:tabs>
                <w:tab w:val="left" w:pos="0"/>
                <w:tab w:val="left" w:pos="60"/>
              </w:tabs>
              <w:snapToGrid w:val="0"/>
              <w:spacing w:line="360" w:lineRule="auto"/>
              <w:rPr>
                <w:sz w:val="22"/>
                <w:szCs w:val="22"/>
              </w:rPr>
            </w:pPr>
            <w:r>
              <w:rPr>
                <w:rFonts w:hint="eastAsia"/>
                <w:sz w:val="22"/>
                <w:szCs w:val="22"/>
              </w:rPr>
              <w:t>校核</w:t>
            </w:r>
            <w:r>
              <w:rPr>
                <w:sz w:val="22"/>
                <w:szCs w:val="22"/>
              </w:rPr>
              <w:t>CHKD BY</w:t>
            </w:r>
          </w:p>
        </w:tc>
        <w:tc>
          <w:tcPr>
            <w:tcW w:w="2988" w:type="dxa"/>
            <w:gridSpan w:val="3"/>
            <w:vAlign w:val="center"/>
          </w:tcPr>
          <w:p>
            <w:pPr>
              <w:tabs>
                <w:tab w:val="left" w:pos="0"/>
                <w:tab w:val="left" w:pos="60"/>
              </w:tabs>
              <w:snapToGrid w:val="0"/>
              <w:spacing w:line="360" w:lineRule="auto"/>
              <w:rPr>
                <w:sz w:val="22"/>
                <w:szCs w:val="22"/>
              </w:rPr>
            </w:pPr>
            <w:r>
              <w:rPr>
                <w:rFonts w:hint="eastAsia"/>
                <w:sz w:val="22"/>
                <w:szCs w:val="22"/>
              </w:rPr>
              <w:t>批准APRVBY</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863" w:type="dxa"/>
            <w:gridSpan w:val="3"/>
            <w:vAlign w:val="center"/>
          </w:tcPr>
          <w:p>
            <w:pPr>
              <w:tabs>
                <w:tab w:val="left" w:pos="0"/>
                <w:tab w:val="left" w:pos="60"/>
              </w:tabs>
              <w:snapToGrid w:val="0"/>
              <w:spacing w:line="360" w:lineRule="auto"/>
              <w:rPr>
                <w:sz w:val="22"/>
              </w:rPr>
            </w:pPr>
            <w:r>
              <w:rPr>
                <w:rFonts w:hint="eastAsia"/>
                <w:sz w:val="22"/>
              </w:rPr>
              <w:t>编号</w:t>
            </w:r>
            <w:r>
              <w:rPr>
                <w:sz w:val="22"/>
              </w:rPr>
              <w:t>DOCUMENT NO.</w:t>
            </w:r>
          </w:p>
        </w:tc>
        <w:tc>
          <w:tcPr>
            <w:tcW w:w="2977" w:type="dxa"/>
            <w:gridSpan w:val="2"/>
            <w:vAlign w:val="center"/>
          </w:tcPr>
          <w:p>
            <w:pPr>
              <w:tabs>
                <w:tab w:val="left" w:pos="0"/>
                <w:tab w:val="left" w:pos="60"/>
              </w:tabs>
              <w:snapToGrid w:val="0"/>
              <w:spacing w:line="360" w:lineRule="auto"/>
              <w:rPr>
                <w:sz w:val="22"/>
              </w:rPr>
            </w:pPr>
            <w:bookmarkStart w:id="1" w:name="OLE_LINK6"/>
            <w:r>
              <w:rPr>
                <w:rFonts w:hint="eastAsia"/>
                <w:sz w:val="22"/>
              </w:rPr>
              <w:t>F</w:t>
            </w:r>
            <w:r>
              <w:rPr>
                <w:sz w:val="22"/>
              </w:rPr>
              <w:t>10121</w:t>
            </w:r>
            <w:r>
              <w:rPr>
                <w:rFonts w:hint="eastAsia"/>
                <w:sz w:val="22"/>
              </w:rPr>
              <w:t>C-SP-</w:t>
            </w:r>
            <w:bookmarkEnd w:id="1"/>
            <w:r>
              <w:rPr>
                <w:sz w:val="22"/>
              </w:rPr>
              <w:t>16</w:t>
            </w:r>
          </w:p>
        </w:tc>
        <w:tc>
          <w:tcPr>
            <w:tcW w:w="1559" w:type="dxa"/>
            <w:vAlign w:val="center"/>
          </w:tcPr>
          <w:p>
            <w:pPr>
              <w:tabs>
                <w:tab w:val="left" w:pos="0"/>
                <w:tab w:val="left" w:pos="60"/>
              </w:tabs>
              <w:snapToGrid w:val="0"/>
              <w:spacing w:line="360" w:lineRule="auto"/>
              <w:rPr>
                <w:sz w:val="22"/>
              </w:rPr>
            </w:pPr>
            <w:r>
              <w:rPr>
                <w:sz w:val="22"/>
              </w:rPr>
              <w:t>密级</w:t>
            </w:r>
            <w:r>
              <w:rPr>
                <w:sz w:val="22"/>
                <w:lang w:val="zh-CN"/>
              </w:rPr>
              <w:t>Security</w:t>
            </w:r>
          </w:p>
        </w:tc>
        <w:tc>
          <w:tcPr>
            <w:tcW w:w="1429" w:type="dxa"/>
            <w:gridSpan w:val="2"/>
            <w:vAlign w:val="center"/>
          </w:tcPr>
          <w:p>
            <w:pPr>
              <w:tabs>
                <w:tab w:val="left" w:pos="0"/>
                <w:tab w:val="left" w:pos="60"/>
              </w:tabs>
              <w:snapToGrid w:val="0"/>
              <w:spacing w:line="360" w:lineRule="auto"/>
              <w:rPr>
                <w:b/>
              </w:rPr>
            </w:pPr>
            <w:r>
              <w:rPr>
                <w:sz w:val="22"/>
              </w:rPr>
              <w:t>普通Ordinary</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1474" w:hRule="atLeast"/>
        </w:trPr>
        <w:tc>
          <w:tcPr>
            <w:tcW w:w="8828" w:type="dxa"/>
            <w:gridSpan w:val="8"/>
            <w:vAlign w:val="center"/>
          </w:tcPr>
          <w:p>
            <w:pPr>
              <w:tabs>
                <w:tab w:val="left" w:pos="0"/>
                <w:tab w:val="left" w:pos="60"/>
              </w:tabs>
              <w:snapToGrid w:val="0"/>
              <w:spacing w:beforeLines="100" w:afterLines="100" w:line="360" w:lineRule="auto"/>
              <w:jc w:val="center"/>
              <w:rPr>
                <w:sz w:val="22"/>
              </w:rPr>
              <w:pPrChange w:id="2" w:author="CTL" w:date="2021-02-26T09:57:00Z">
                <w:pPr>
                  <w:tabs>
                    <w:tab w:val="left" w:pos="0"/>
                    <w:tab w:val="left" w:pos="60"/>
                  </w:tabs>
                  <w:snapToGrid w:val="0"/>
                  <w:spacing w:beforeLines="100" w:afterLines="100" w:line="360" w:lineRule="auto"/>
                  <w:jc w:val="center"/>
                </w:pPr>
              </w:pPrChange>
            </w:pPr>
          </w:p>
          <w:p>
            <w:pPr>
              <w:tabs>
                <w:tab w:val="left" w:pos="0"/>
                <w:tab w:val="left" w:pos="60"/>
              </w:tabs>
              <w:snapToGrid w:val="0"/>
              <w:spacing w:beforeLines="100" w:afterLines="100" w:line="360" w:lineRule="auto"/>
              <w:jc w:val="center"/>
              <w:rPr>
                <w:sz w:val="22"/>
              </w:rPr>
              <w:pPrChange w:id="3" w:author="CTL" w:date="2021-02-26T09:57:00Z">
                <w:pPr>
                  <w:tabs>
                    <w:tab w:val="left" w:pos="0"/>
                    <w:tab w:val="left" w:pos="60"/>
                  </w:tabs>
                  <w:snapToGrid w:val="0"/>
                  <w:spacing w:beforeLines="100" w:afterLines="100" w:line="360" w:lineRule="auto"/>
                  <w:jc w:val="center"/>
                </w:pPr>
              </w:pPrChange>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1191" w:hRule="atLeast"/>
        </w:trPr>
        <w:tc>
          <w:tcPr>
            <w:tcW w:w="1304" w:type="dxa"/>
            <w:vAlign w:val="center"/>
          </w:tcPr>
          <w:p>
            <w:pPr>
              <w:tabs>
                <w:tab w:val="left" w:pos="0"/>
                <w:tab w:val="left" w:pos="60"/>
              </w:tabs>
              <w:snapToGrid w:val="0"/>
              <w:spacing w:line="360" w:lineRule="auto"/>
              <w:jc w:val="center"/>
              <w:rPr>
                <w:rFonts w:ascii="Arial" w:cs="Arial"/>
                <w:sz w:val="32"/>
              </w:rPr>
            </w:pPr>
            <w:r>
              <w:rPr>
                <w:rFonts w:hint="eastAsia"/>
                <w:sz w:val="32"/>
              </w:rPr>
              <w:t xml:space="preserve">招标方 </w:t>
            </w:r>
            <w:r>
              <w:rPr>
                <w:rFonts w:eastAsia="华文宋体"/>
                <w:sz w:val="21"/>
                <w:szCs w:val="21"/>
              </w:rPr>
              <w:t>TENDEREE</w:t>
            </w:r>
          </w:p>
        </w:tc>
        <w:tc>
          <w:tcPr>
            <w:tcW w:w="7524" w:type="dxa"/>
            <w:gridSpan w:val="7"/>
            <w:vAlign w:val="center"/>
          </w:tcPr>
          <w:p>
            <w:pPr>
              <w:tabs>
                <w:tab w:val="left" w:pos="0"/>
                <w:tab w:val="left" w:pos="60"/>
              </w:tabs>
              <w:snapToGrid w:val="0"/>
              <w:spacing w:beforeLines="50" w:line="360" w:lineRule="auto"/>
              <w:jc w:val="center"/>
              <w:rPr>
                <w:rFonts w:ascii="Arial" w:cs="Arial"/>
                <w:sz w:val="32"/>
              </w:rPr>
              <w:pPrChange w:id="4" w:author="CTL" w:date="2021-02-26T09:57:00Z">
                <w:pPr>
                  <w:tabs>
                    <w:tab w:val="left" w:pos="0"/>
                    <w:tab w:val="left" w:pos="60"/>
                  </w:tabs>
                  <w:snapToGrid w:val="0"/>
                  <w:spacing w:beforeLines="50" w:line="360" w:lineRule="auto"/>
                  <w:jc w:val="center"/>
                </w:pPr>
              </w:pPrChange>
            </w:pPr>
            <w:r>
              <w:rPr>
                <w:rFonts w:hint="eastAsia" w:ascii="Arial" w:cs="Arial"/>
                <w:sz w:val="32"/>
              </w:rPr>
              <w:t>中国能源建设集团广东火电工程有限公司</w:t>
            </w:r>
          </w:p>
          <w:p>
            <w:pPr>
              <w:tabs>
                <w:tab w:val="left" w:pos="0"/>
                <w:tab w:val="left" w:pos="60"/>
              </w:tabs>
              <w:snapToGrid w:val="0"/>
              <w:spacing w:afterLines="50" w:line="360" w:lineRule="auto"/>
              <w:jc w:val="center"/>
              <w:pPrChange w:id="5" w:author="CTL" w:date="2021-02-26T09:57:00Z">
                <w:pPr>
                  <w:tabs>
                    <w:tab w:val="left" w:pos="0"/>
                    <w:tab w:val="left" w:pos="60"/>
                  </w:tabs>
                  <w:snapToGrid w:val="0"/>
                  <w:spacing w:afterLines="50" w:line="360" w:lineRule="auto"/>
                  <w:jc w:val="center"/>
                </w:pPr>
              </w:pPrChange>
            </w:pPr>
            <w:r>
              <w:rPr>
                <w:sz w:val="21"/>
              </w:rPr>
              <w:t>CHINA ENERGY ENGINEERING GROUP GUANGDONG POWER ENGINEERING CO.,LTD</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1191" w:hRule="atLeast"/>
        </w:trPr>
        <w:tc>
          <w:tcPr>
            <w:tcW w:w="1304" w:type="dxa"/>
            <w:tcBorders>
              <w:bottom w:val="single" w:color="auto" w:sz="4" w:space="0"/>
            </w:tcBorders>
            <w:vAlign w:val="center"/>
          </w:tcPr>
          <w:p>
            <w:pPr>
              <w:tabs>
                <w:tab w:val="left" w:pos="0"/>
                <w:tab w:val="left" w:pos="60"/>
              </w:tabs>
              <w:snapToGrid w:val="0"/>
              <w:spacing w:line="360" w:lineRule="auto"/>
              <w:jc w:val="center"/>
              <w:rPr>
                <w:sz w:val="32"/>
              </w:rPr>
            </w:pPr>
            <w:r>
              <w:rPr>
                <w:rFonts w:hint="eastAsia"/>
                <w:sz w:val="32"/>
              </w:rPr>
              <w:t>设计方</w:t>
            </w:r>
          </w:p>
          <w:p>
            <w:pPr>
              <w:tabs>
                <w:tab w:val="left" w:pos="0"/>
                <w:tab w:val="left" w:pos="60"/>
              </w:tabs>
              <w:snapToGrid w:val="0"/>
              <w:spacing w:line="360" w:lineRule="auto"/>
              <w:jc w:val="center"/>
            </w:pPr>
            <w:r>
              <w:rPr>
                <w:rFonts w:eastAsia="华文宋体"/>
                <w:sz w:val="21"/>
                <w:szCs w:val="32"/>
              </w:rPr>
              <w:t>DESIGNER</w:t>
            </w:r>
          </w:p>
        </w:tc>
        <w:tc>
          <w:tcPr>
            <w:tcW w:w="7524" w:type="dxa"/>
            <w:gridSpan w:val="7"/>
            <w:tcBorders>
              <w:bottom w:val="single" w:color="auto" w:sz="4" w:space="0"/>
            </w:tcBorders>
            <w:vAlign w:val="center"/>
          </w:tcPr>
          <w:p>
            <w:pPr>
              <w:tabs>
                <w:tab w:val="left" w:pos="0"/>
                <w:tab w:val="left" w:pos="60"/>
              </w:tabs>
              <w:snapToGrid w:val="0"/>
              <w:spacing w:beforeLines="50" w:line="360" w:lineRule="auto"/>
              <w:jc w:val="center"/>
              <w:rPr>
                <w:rFonts w:ascii="Arial" w:cs="Arial"/>
                <w:sz w:val="32"/>
              </w:rPr>
              <w:pPrChange w:id="6" w:author="CTL" w:date="2021-02-26T09:57:00Z">
                <w:pPr>
                  <w:tabs>
                    <w:tab w:val="left" w:pos="0"/>
                    <w:tab w:val="left" w:pos="60"/>
                  </w:tabs>
                  <w:snapToGrid w:val="0"/>
                  <w:spacing w:beforeLines="50" w:line="360" w:lineRule="auto"/>
                  <w:jc w:val="center"/>
                </w:pPr>
              </w:pPrChange>
            </w:pPr>
            <w:r>
              <w:rPr>
                <w:rFonts w:hint="eastAsia" w:ascii="Arial" w:cs="Arial"/>
                <w:sz w:val="32"/>
              </w:rPr>
              <w:t>中国电建集团河北省电力勘测设计研究院有限公司</w:t>
            </w:r>
          </w:p>
          <w:p>
            <w:pPr>
              <w:tabs>
                <w:tab w:val="left" w:pos="0"/>
                <w:tab w:val="left" w:pos="60"/>
              </w:tabs>
              <w:snapToGrid w:val="0"/>
              <w:spacing w:afterLines="50" w:line="360" w:lineRule="auto"/>
              <w:jc w:val="center"/>
              <w:rPr>
                <w:sz w:val="32"/>
              </w:rPr>
              <w:pPrChange w:id="7" w:author="CTL" w:date="2021-02-26T09:57:00Z">
                <w:pPr>
                  <w:tabs>
                    <w:tab w:val="left" w:pos="0"/>
                    <w:tab w:val="left" w:pos="60"/>
                  </w:tabs>
                  <w:snapToGrid w:val="0"/>
                  <w:spacing w:afterLines="50" w:line="360" w:lineRule="auto"/>
                  <w:jc w:val="center"/>
                </w:pPr>
              </w:pPrChange>
            </w:pPr>
            <w:r>
              <w:rPr>
                <w:sz w:val="21"/>
              </w:rPr>
              <w:t>POWER CHNIA HEBEI ELECTRIC POWER ENGINEERING CO., LTD</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28" w:type="dxa"/>
            <w:bottom w:w="0" w:type="dxa"/>
            <w:right w:w="28" w:type="dxa"/>
          </w:tblCellMar>
        </w:tblPrEx>
        <w:trPr>
          <w:trHeight w:val="1191" w:hRule="atLeast"/>
        </w:trPr>
        <w:tc>
          <w:tcPr>
            <w:tcW w:w="1304" w:type="dxa"/>
            <w:tcBorders>
              <w:top w:val="single" w:color="auto" w:sz="4" w:space="0"/>
              <w:bottom w:val="double" w:color="auto" w:sz="6" w:space="0"/>
              <w:right w:val="nil"/>
            </w:tcBorders>
            <w:vAlign w:val="center"/>
          </w:tcPr>
          <w:p>
            <w:pPr>
              <w:tabs>
                <w:tab w:val="left" w:pos="0"/>
                <w:tab w:val="left" w:pos="60"/>
              </w:tabs>
              <w:snapToGrid w:val="0"/>
              <w:spacing w:line="360" w:lineRule="auto"/>
              <w:jc w:val="center"/>
              <w:rPr>
                <w:rFonts w:ascii="Arial" w:cs="Arial"/>
                <w:b/>
              </w:rPr>
            </w:pPr>
          </w:p>
        </w:tc>
        <w:tc>
          <w:tcPr>
            <w:tcW w:w="7524" w:type="dxa"/>
            <w:gridSpan w:val="7"/>
            <w:tcBorders>
              <w:top w:val="single" w:color="auto" w:sz="4" w:space="0"/>
              <w:left w:val="nil"/>
              <w:bottom w:val="double" w:color="auto" w:sz="6" w:space="0"/>
            </w:tcBorders>
            <w:vAlign w:val="center"/>
          </w:tcPr>
          <w:p>
            <w:pPr>
              <w:tabs>
                <w:tab w:val="left" w:pos="0"/>
                <w:tab w:val="left" w:pos="60"/>
              </w:tabs>
              <w:snapToGrid w:val="0"/>
              <w:spacing w:beforeLines="50" w:line="360" w:lineRule="auto"/>
              <w:jc w:val="center"/>
              <w:rPr>
                <w:rFonts w:ascii="Arial" w:cs="Arial"/>
                <w:b/>
              </w:rPr>
              <w:pPrChange w:id="8" w:author="CTL" w:date="2021-02-26T09:57:00Z">
                <w:pPr>
                  <w:tabs>
                    <w:tab w:val="left" w:pos="0"/>
                    <w:tab w:val="left" w:pos="60"/>
                  </w:tabs>
                  <w:snapToGrid w:val="0"/>
                  <w:spacing w:beforeLines="50" w:line="360" w:lineRule="auto"/>
                  <w:jc w:val="center"/>
                </w:pPr>
              </w:pPrChange>
            </w:pPr>
          </w:p>
          <w:p>
            <w:pPr>
              <w:tabs>
                <w:tab w:val="left" w:pos="0"/>
                <w:tab w:val="left" w:pos="60"/>
              </w:tabs>
              <w:snapToGrid w:val="0"/>
              <w:spacing w:line="360" w:lineRule="auto"/>
              <w:jc w:val="center"/>
              <w:rPr>
                <w:rFonts w:ascii="Arial" w:cs="Arial"/>
                <w:b/>
              </w:rPr>
            </w:pPr>
          </w:p>
          <w:p>
            <w:pPr>
              <w:tabs>
                <w:tab w:val="left" w:pos="0"/>
                <w:tab w:val="left" w:pos="60"/>
              </w:tabs>
              <w:snapToGrid w:val="0"/>
              <w:spacing w:afterLines="50" w:line="360" w:lineRule="auto"/>
              <w:rPr>
                <w:rFonts w:ascii="Arial" w:cs="Arial"/>
                <w:b/>
              </w:rPr>
              <w:pPrChange w:id="9" w:author="CTL" w:date="2021-02-26T09:57:00Z">
                <w:pPr>
                  <w:tabs>
                    <w:tab w:val="left" w:pos="0"/>
                    <w:tab w:val="left" w:pos="60"/>
                  </w:tabs>
                  <w:snapToGrid w:val="0"/>
                  <w:spacing w:afterLines="50" w:line="360" w:lineRule="auto"/>
                </w:pPr>
              </w:pPrChange>
            </w:pPr>
          </w:p>
        </w:tc>
      </w:tr>
      <w:bookmarkEnd w:id="0"/>
    </w:tbl>
    <w:p>
      <w:pPr>
        <w:spacing w:line="360" w:lineRule="auto"/>
        <w:jc w:val="center"/>
        <w:rPr>
          <w:rFonts w:ascii="金山简魏碑" w:eastAsia="金山简魏碑"/>
          <w:b/>
          <w:spacing w:val="-20"/>
          <w:sz w:val="58"/>
          <w:szCs w:val="24"/>
        </w:rPr>
      </w:pPr>
    </w:p>
    <w:p>
      <w:pPr>
        <w:spacing w:line="360" w:lineRule="auto"/>
        <w:jc w:val="center"/>
        <w:rPr>
          <w:szCs w:val="24"/>
        </w:rPr>
      </w:pPr>
      <w:r>
        <w:rPr>
          <w:rFonts w:hint="eastAsia" w:ascii="宋体" w:hAnsi="宋体"/>
          <w:b/>
          <w:bCs/>
          <w:sz w:val="28"/>
        </w:rPr>
        <w:t>目  录</w:t>
      </w:r>
      <w:r>
        <w:rPr>
          <w:snapToGrid w:val="0"/>
          <w:szCs w:val="24"/>
        </w:rPr>
        <w:fldChar w:fldCharType="begin"/>
      </w:r>
      <w:r>
        <w:rPr>
          <w:rFonts w:hint="eastAsia"/>
          <w:snapToGrid w:val="0"/>
          <w:szCs w:val="24"/>
        </w:rPr>
        <w:instrText xml:space="preserve">TOC \o "1-1" \h \z \u</w:instrText>
      </w:r>
      <w:r>
        <w:rPr>
          <w:snapToGrid w:val="0"/>
          <w:szCs w:val="24"/>
        </w:rPr>
        <w:fldChar w:fldCharType="separate"/>
      </w:r>
    </w:p>
    <w:p>
      <w:pPr>
        <w:pStyle w:val="26"/>
        <w:spacing w:before="0" w:after="0" w:line="360" w:lineRule="auto"/>
        <w:rPr>
          <w:rFonts w:asciiTheme="minorHAnsi" w:hAnsiTheme="minorHAnsi" w:eastAsiaTheme="minorEastAsia" w:cstheme="minorBidi"/>
          <w:b w:val="0"/>
          <w:caps w:val="0"/>
          <w:kern w:val="2"/>
          <w:sz w:val="24"/>
          <w:szCs w:val="24"/>
        </w:rPr>
      </w:pPr>
      <w:r>
        <w:fldChar w:fldCharType="begin"/>
      </w:r>
      <w:r>
        <w:instrText xml:space="preserve"> HYPERLINK \l "_Toc441493756" </w:instrText>
      </w:r>
      <w:r>
        <w:fldChar w:fldCharType="separate"/>
      </w:r>
      <w:r>
        <w:rPr>
          <w:rStyle w:val="43"/>
          <w:rFonts w:hint="eastAsia"/>
          <w:sz w:val="24"/>
          <w:szCs w:val="24"/>
        </w:rPr>
        <w:t>附件</w:t>
      </w:r>
      <w:r>
        <w:rPr>
          <w:rStyle w:val="43"/>
          <w:sz w:val="24"/>
          <w:szCs w:val="24"/>
        </w:rPr>
        <w:t xml:space="preserve">1 </w:t>
      </w:r>
      <w:r>
        <w:rPr>
          <w:rStyle w:val="43"/>
          <w:rFonts w:hint="eastAsia"/>
          <w:sz w:val="24"/>
          <w:szCs w:val="24"/>
        </w:rPr>
        <w:t>技术规范</w:t>
      </w:r>
      <w:r>
        <w:rPr>
          <w:sz w:val="24"/>
          <w:szCs w:val="24"/>
        </w:rPr>
        <w:tab/>
      </w:r>
      <w:r>
        <w:rPr>
          <w:sz w:val="24"/>
          <w:szCs w:val="24"/>
        </w:rPr>
        <w:fldChar w:fldCharType="begin"/>
      </w:r>
      <w:r>
        <w:rPr>
          <w:sz w:val="24"/>
          <w:szCs w:val="24"/>
        </w:rPr>
        <w:instrText xml:space="preserve"> PAGEREF _Toc441493756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spacing w:before="0" w:after="0" w:line="360" w:lineRule="auto"/>
        <w:rPr>
          <w:rFonts w:asciiTheme="minorHAnsi" w:hAnsiTheme="minorHAnsi" w:eastAsiaTheme="minorEastAsia" w:cstheme="minorBidi"/>
          <w:b w:val="0"/>
          <w:caps w:val="0"/>
          <w:kern w:val="2"/>
          <w:sz w:val="24"/>
          <w:szCs w:val="24"/>
        </w:rPr>
      </w:pPr>
      <w:r>
        <w:fldChar w:fldCharType="begin"/>
      </w:r>
      <w:r>
        <w:instrText xml:space="preserve"> HYPERLINK \l "_Toc441493757" </w:instrText>
      </w:r>
      <w:r>
        <w:fldChar w:fldCharType="separate"/>
      </w:r>
      <w:r>
        <w:rPr>
          <w:rStyle w:val="43"/>
          <w:rFonts w:hint="eastAsia"/>
          <w:sz w:val="24"/>
          <w:szCs w:val="24"/>
        </w:rPr>
        <w:t>附件</w:t>
      </w:r>
      <w:r>
        <w:rPr>
          <w:rStyle w:val="43"/>
          <w:sz w:val="24"/>
          <w:szCs w:val="24"/>
        </w:rPr>
        <w:t xml:space="preserve">2 </w:t>
      </w:r>
      <w:r>
        <w:rPr>
          <w:rStyle w:val="43"/>
          <w:rFonts w:hint="eastAsia"/>
          <w:sz w:val="24"/>
          <w:szCs w:val="24"/>
        </w:rPr>
        <w:t>供货范围</w:t>
      </w:r>
      <w:r>
        <w:rPr>
          <w:sz w:val="24"/>
          <w:szCs w:val="24"/>
        </w:rPr>
        <w:tab/>
      </w:r>
      <w:r>
        <w:rPr>
          <w:sz w:val="24"/>
          <w:szCs w:val="24"/>
        </w:rPr>
        <w:fldChar w:fldCharType="begin"/>
      </w:r>
      <w:r>
        <w:rPr>
          <w:sz w:val="24"/>
          <w:szCs w:val="24"/>
        </w:rPr>
        <w:instrText xml:space="preserve"> PAGEREF _Toc441493757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26"/>
        <w:spacing w:before="0" w:after="0" w:line="360" w:lineRule="auto"/>
        <w:rPr>
          <w:rFonts w:asciiTheme="minorHAnsi" w:hAnsiTheme="minorHAnsi" w:eastAsiaTheme="minorEastAsia" w:cstheme="minorBidi"/>
          <w:b w:val="0"/>
          <w:caps w:val="0"/>
          <w:kern w:val="2"/>
          <w:sz w:val="24"/>
          <w:szCs w:val="24"/>
        </w:rPr>
      </w:pPr>
      <w:r>
        <w:fldChar w:fldCharType="begin"/>
      </w:r>
      <w:r>
        <w:instrText xml:space="preserve"> HYPERLINK \l "_Toc441493758" </w:instrText>
      </w:r>
      <w:r>
        <w:fldChar w:fldCharType="separate"/>
      </w:r>
      <w:r>
        <w:rPr>
          <w:rStyle w:val="43"/>
          <w:rFonts w:hint="eastAsia"/>
          <w:sz w:val="24"/>
          <w:szCs w:val="24"/>
        </w:rPr>
        <w:t>附件</w:t>
      </w:r>
      <w:r>
        <w:rPr>
          <w:rStyle w:val="43"/>
          <w:sz w:val="24"/>
          <w:szCs w:val="24"/>
        </w:rPr>
        <w:t xml:space="preserve">3 </w:t>
      </w:r>
      <w:r>
        <w:rPr>
          <w:rStyle w:val="43"/>
          <w:rFonts w:hint="eastAsia"/>
          <w:sz w:val="24"/>
          <w:szCs w:val="24"/>
        </w:rPr>
        <w:t>技术资料内容和交付进度</w:t>
      </w:r>
      <w:r>
        <w:rPr>
          <w:sz w:val="24"/>
          <w:szCs w:val="24"/>
        </w:rPr>
        <w:tab/>
      </w:r>
      <w:r>
        <w:rPr>
          <w:sz w:val="24"/>
          <w:szCs w:val="24"/>
        </w:rPr>
        <w:fldChar w:fldCharType="begin"/>
      </w:r>
      <w:r>
        <w:rPr>
          <w:sz w:val="24"/>
          <w:szCs w:val="24"/>
        </w:rPr>
        <w:instrText xml:space="preserve"> PAGEREF _Toc441493758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26"/>
        <w:spacing w:before="0" w:after="0" w:line="360" w:lineRule="auto"/>
        <w:rPr>
          <w:rFonts w:asciiTheme="minorHAnsi" w:hAnsiTheme="minorHAnsi" w:eastAsiaTheme="minorEastAsia" w:cstheme="minorBidi"/>
          <w:b w:val="0"/>
          <w:caps w:val="0"/>
          <w:kern w:val="2"/>
          <w:sz w:val="24"/>
          <w:szCs w:val="24"/>
        </w:rPr>
      </w:pPr>
      <w:r>
        <w:fldChar w:fldCharType="begin"/>
      </w:r>
      <w:r>
        <w:instrText xml:space="preserve"> HYPERLINK \l "_Toc441493759" </w:instrText>
      </w:r>
      <w:r>
        <w:fldChar w:fldCharType="separate"/>
      </w:r>
      <w:r>
        <w:rPr>
          <w:rStyle w:val="43"/>
          <w:rFonts w:hint="eastAsia"/>
          <w:sz w:val="24"/>
          <w:szCs w:val="24"/>
        </w:rPr>
        <w:t>附件</w:t>
      </w:r>
      <w:r>
        <w:rPr>
          <w:rStyle w:val="43"/>
          <w:sz w:val="24"/>
          <w:szCs w:val="24"/>
        </w:rPr>
        <w:t>4</w:t>
      </w:r>
      <w:r>
        <w:rPr>
          <w:rStyle w:val="43"/>
          <w:rFonts w:hint="eastAsia"/>
          <w:sz w:val="24"/>
          <w:szCs w:val="24"/>
        </w:rPr>
        <w:t>设备监造（检验）和性能验收试验</w:t>
      </w:r>
      <w:r>
        <w:rPr>
          <w:sz w:val="24"/>
          <w:szCs w:val="24"/>
        </w:rPr>
        <w:tab/>
      </w:r>
      <w:r>
        <w:rPr>
          <w:sz w:val="24"/>
          <w:szCs w:val="24"/>
        </w:rPr>
        <w:fldChar w:fldCharType="begin"/>
      </w:r>
      <w:r>
        <w:rPr>
          <w:sz w:val="24"/>
          <w:szCs w:val="24"/>
        </w:rPr>
        <w:instrText xml:space="preserve"> PAGEREF _Toc441493759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6"/>
        <w:spacing w:before="0" w:after="0" w:line="360" w:lineRule="auto"/>
        <w:rPr>
          <w:rFonts w:asciiTheme="minorHAnsi" w:hAnsiTheme="minorHAnsi" w:eastAsiaTheme="minorEastAsia" w:cstheme="minorBidi"/>
          <w:b w:val="0"/>
          <w:caps w:val="0"/>
          <w:kern w:val="2"/>
          <w:sz w:val="24"/>
          <w:szCs w:val="24"/>
        </w:rPr>
      </w:pPr>
      <w:r>
        <w:fldChar w:fldCharType="begin"/>
      </w:r>
      <w:r>
        <w:instrText xml:space="preserve"> HYPERLINK \l "_Toc441493760" </w:instrText>
      </w:r>
      <w:r>
        <w:fldChar w:fldCharType="separate"/>
      </w:r>
      <w:r>
        <w:rPr>
          <w:rStyle w:val="43"/>
          <w:rFonts w:hint="eastAsia"/>
          <w:sz w:val="24"/>
          <w:szCs w:val="24"/>
        </w:rPr>
        <w:t>附件</w:t>
      </w:r>
      <w:r>
        <w:rPr>
          <w:rStyle w:val="43"/>
          <w:sz w:val="24"/>
          <w:szCs w:val="24"/>
        </w:rPr>
        <w:t xml:space="preserve">5 </w:t>
      </w:r>
      <w:r>
        <w:rPr>
          <w:rStyle w:val="43"/>
          <w:rFonts w:hint="eastAsia"/>
          <w:sz w:val="24"/>
          <w:szCs w:val="24"/>
        </w:rPr>
        <w:t>技术服务和设计联络</w:t>
      </w:r>
      <w:r>
        <w:rPr>
          <w:sz w:val="24"/>
          <w:szCs w:val="24"/>
        </w:rPr>
        <w:tab/>
      </w:r>
      <w:r>
        <w:rPr>
          <w:sz w:val="24"/>
          <w:szCs w:val="24"/>
        </w:rPr>
        <w:fldChar w:fldCharType="begin"/>
      </w:r>
      <w:r>
        <w:rPr>
          <w:sz w:val="24"/>
          <w:szCs w:val="24"/>
        </w:rPr>
        <w:instrText xml:space="preserve"> PAGEREF _Toc441493760 \h </w:instrText>
      </w:r>
      <w:r>
        <w:rPr>
          <w:sz w:val="24"/>
          <w:szCs w:val="24"/>
        </w:rPr>
        <w:fldChar w:fldCharType="separate"/>
      </w:r>
      <w:r>
        <w:rPr>
          <w:sz w:val="24"/>
          <w:szCs w:val="24"/>
        </w:rPr>
        <w:t>44</w:t>
      </w:r>
      <w:r>
        <w:rPr>
          <w:sz w:val="24"/>
          <w:szCs w:val="24"/>
        </w:rPr>
        <w:fldChar w:fldCharType="end"/>
      </w:r>
      <w:r>
        <w:rPr>
          <w:sz w:val="24"/>
          <w:szCs w:val="24"/>
        </w:rPr>
        <w:fldChar w:fldCharType="end"/>
      </w:r>
    </w:p>
    <w:p>
      <w:pPr>
        <w:pStyle w:val="26"/>
        <w:spacing w:before="0" w:after="0" w:line="360" w:lineRule="auto"/>
        <w:rPr>
          <w:rFonts w:asciiTheme="minorHAnsi" w:hAnsiTheme="minorHAnsi" w:eastAsiaTheme="minorEastAsia" w:cstheme="minorBidi"/>
          <w:b w:val="0"/>
          <w:caps w:val="0"/>
          <w:kern w:val="2"/>
          <w:sz w:val="24"/>
          <w:szCs w:val="24"/>
        </w:rPr>
      </w:pPr>
      <w:r>
        <w:fldChar w:fldCharType="begin"/>
      </w:r>
      <w:r>
        <w:instrText xml:space="preserve"> HYPERLINK \l "_Toc441493761" </w:instrText>
      </w:r>
      <w:r>
        <w:fldChar w:fldCharType="separate"/>
      </w:r>
      <w:r>
        <w:rPr>
          <w:rStyle w:val="43"/>
          <w:rFonts w:hint="eastAsia"/>
          <w:sz w:val="24"/>
          <w:szCs w:val="24"/>
        </w:rPr>
        <w:t>附件</w:t>
      </w:r>
      <w:r>
        <w:rPr>
          <w:rStyle w:val="43"/>
          <w:sz w:val="24"/>
          <w:szCs w:val="24"/>
        </w:rPr>
        <w:t xml:space="preserve">6 </w:t>
      </w:r>
      <w:r>
        <w:rPr>
          <w:rStyle w:val="43"/>
          <w:rFonts w:hint="eastAsia"/>
          <w:sz w:val="24"/>
          <w:szCs w:val="24"/>
        </w:rPr>
        <w:t>大部件情况（投标方填写）</w:t>
      </w:r>
      <w:r>
        <w:rPr>
          <w:sz w:val="24"/>
          <w:szCs w:val="24"/>
        </w:rPr>
        <w:tab/>
      </w:r>
      <w:r>
        <w:rPr>
          <w:sz w:val="24"/>
          <w:szCs w:val="24"/>
        </w:rPr>
        <w:fldChar w:fldCharType="begin"/>
      </w:r>
      <w:r>
        <w:rPr>
          <w:sz w:val="24"/>
          <w:szCs w:val="24"/>
        </w:rPr>
        <w:instrText xml:space="preserve"> PAGEREF _Toc441493761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26"/>
        <w:spacing w:before="0" w:after="0" w:line="360" w:lineRule="auto"/>
        <w:rPr>
          <w:rFonts w:asciiTheme="minorHAnsi" w:hAnsiTheme="minorHAnsi" w:eastAsiaTheme="minorEastAsia" w:cstheme="minorBidi"/>
          <w:b w:val="0"/>
          <w:caps w:val="0"/>
          <w:kern w:val="2"/>
          <w:sz w:val="21"/>
          <w:szCs w:val="22"/>
        </w:rPr>
      </w:pPr>
      <w:r>
        <w:fldChar w:fldCharType="begin"/>
      </w:r>
      <w:r>
        <w:instrText xml:space="preserve"> HYPERLINK \l "_Toc441493762" </w:instrText>
      </w:r>
      <w:r>
        <w:fldChar w:fldCharType="separate"/>
      </w:r>
      <w:r>
        <w:rPr>
          <w:rStyle w:val="43"/>
          <w:rFonts w:hint="eastAsia"/>
          <w:sz w:val="24"/>
          <w:szCs w:val="24"/>
        </w:rPr>
        <w:t>附件</w:t>
      </w:r>
      <w:r>
        <w:rPr>
          <w:rStyle w:val="43"/>
          <w:sz w:val="24"/>
          <w:szCs w:val="24"/>
        </w:rPr>
        <w:t xml:space="preserve">7 </w:t>
      </w:r>
      <w:r>
        <w:rPr>
          <w:rStyle w:val="43"/>
          <w:rFonts w:hint="eastAsia"/>
          <w:sz w:val="24"/>
          <w:szCs w:val="24"/>
        </w:rPr>
        <w:t>货物交运计划</w:t>
      </w:r>
      <w:r>
        <w:rPr>
          <w:sz w:val="24"/>
          <w:szCs w:val="24"/>
        </w:rPr>
        <w:tab/>
      </w:r>
      <w:r>
        <w:rPr>
          <w:sz w:val="24"/>
          <w:szCs w:val="24"/>
        </w:rPr>
        <w:fldChar w:fldCharType="begin"/>
      </w:r>
      <w:r>
        <w:rPr>
          <w:sz w:val="24"/>
          <w:szCs w:val="24"/>
        </w:rPr>
        <w:instrText xml:space="preserve"> PAGEREF _Toc441493762 \h </w:instrText>
      </w:r>
      <w:r>
        <w:rPr>
          <w:sz w:val="24"/>
          <w:szCs w:val="24"/>
        </w:rPr>
        <w:fldChar w:fldCharType="separate"/>
      </w:r>
      <w:r>
        <w:rPr>
          <w:sz w:val="24"/>
          <w:szCs w:val="24"/>
        </w:rPr>
        <w:t>46</w:t>
      </w:r>
      <w:r>
        <w:rPr>
          <w:sz w:val="24"/>
          <w:szCs w:val="24"/>
        </w:rPr>
        <w:fldChar w:fldCharType="end"/>
      </w:r>
      <w:r>
        <w:rPr>
          <w:sz w:val="24"/>
          <w:szCs w:val="24"/>
        </w:rPr>
        <w:fldChar w:fldCharType="end"/>
      </w:r>
    </w:p>
    <w:p>
      <w:pPr>
        <w:spacing w:line="360" w:lineRule="auto"/>
        <w:jc w:val="center"/>
        <w:rPr>
          <w:rFonts w:hAnsi="宋体"/>
          <w:szCs w:val="24"/>
        </w:rPr>
      </w:pPr>
      <w:r>
        <w:rPr>
          <w:snapToGrid w:val="0"/>
          <w:szCs w:val="24"/>
        </w:rPr>
        <w:fldChar w:fldCharType="end"/>
      </w:r>
    </w:p>
    <w:p>
      <w:pPr>
        <w:spacing w:before="60" w:after="60" w:line="360" w:lineRule="auto"/>
        <w:rPr>
          <w:rFonts w:ascii="宋体" w:hAnsi="宋体"/>
        </w:rPr>
        <w:sectPr>
          <w:headerReference r:id="rId3" w:type="default"/>
          <w:pgSz w:w="11907" w:h="16840"/>
          <w:pgMar w:top="1361" w:right="1474" w:bottom="1361" w:left="1588" w:header="907" w:footer="907" w:gutter="0"/>
          <w:pgNumType w:start="1"/>
          <w:cols w:space="720" w:num="1"/>
          <w:docGrid w:linePitch="326" w:charSpace="0"/>
        </w:sectPr>
      </w:pPr>
    </w:p>
    <w:p>
      <w:pPr>
        <w:pStyle w:val="3"/>
        <w:spacing w:line="360" w:lineRule="auto"/>
        <w:rPr>
          <w:rFonts w:hAnsi="宋体"/>
          <w:b w:val="0"/>
          <w:sz w:val="30"/>
          <w:szCs w:val="30"/>
        </w:rPr>
      </w:pPr>
      <w:bookmarkStart w:id="2" w:name="_Toc441493756"/>
      <w:bookmarkStart w:id="3" w:name="_Toc339790733"/>
      <w:bookmarkStart w:id="4" w:name="_Toc240101347"/>
      <w:bookmarkStart w:id="5" w:name="_Toc399326512"/>
      <w:bookmarkStart w:id="6" w:name="_Toc396528058"/>
      <w:bookmarkStart w:id="7" w:name="_Toc402767037"/>
      <w:bookmarkStart w:id="8" w:name="_Toc397175914"/>
      <w:bookmarkStart w:id="9" w:name="_Toc397174643"/>
      <w:bookmarkStart w:id="10" w:name="_Toc399318768"/>
      <w:bookmarkStart w:id="11" w:name="_Toc396529282"/>
      <w:bookmarkStart w:id="12" w:name="_Toc397131858"/>
      <w:bookmarkStart w:id="13" w:name="_Toc39933484"/>
      <w:bookmarkStart w:id="14" w:name="_Toc396990273"/>
      <w:bookmarkStart w:id="15" w:name="_Toc402766625"/>
      <w:bookmarkStart w:id="16" w:name="_Toc396528489"/>
      <w:bookmarkStart w:id="17" w:name="_Toc396527843"/>
      <w:bookmarkStart w:id="18" w:name="_Toc396988659"/>
      <w:r>
        <w:rPr>
          <w:rFonts w:hint="eastAsia"/>
        </w:rPr>
        <w:t>附件1 技术规范</w:t>
      </w:r>
      <w:bookmarkEnd w:id="2"/>
    </w:p>
    <w:p>
      <w:pPr>
        <w:pStyle w:val="4"/>
        <w:keepNext w:val="0"/>
        <w:keepLines w:val="0"/>
        <w:snapToGrid/>
        <w:spacing w:before="0" w:after="0" w:line="360" w:lineRule="auto"/>
        <w:jc w:val="left"/>
        <w:rPr>
          <w:rFonts w:ascii="Times New Roman" w:hAnsi="Times New Roman" w:eastAsia="宋体"/>
          <w:bCs/>
          <w:sz w:val="28"/>
          <w:szCs w:val="32"/>
        </w:rPr>
      </w:pPr>
      <w:bookmarkStart w:id="19" w:name="_Toc362687257"/>
      <w:bookmarkStart w:id="20" w:name="_Toc430449388"/>
      <w:bookmarkStart w:id="21" w:name="_Toc361068650"/>
      <w:r>
        <w:rPr>
          <w:rFonts w:hint="eastAsia" w:ascii="Times New Roman" w:hAnsi="Times New Roman" w:eastAsia="宋体"/>
          <w:bCs/>
          <w:sz w:val="28"/>
          <w:szCs w:val="32"/>
        </w:rPr>
        <w:t>1 总则</w:t>
      </w:r>
      <w:bookmarkEnd w:id="19"/>
      <w:bookmarkEnd w:id="20"/>
      <w:bookmarkEnd w:id="21"/>
    </w:p>
    <w:p>
      <w:pPr>
        <w:pStyle w:val="4"/>
        <w:keepNext w:val="0"/>
        <w:keepLines w:val="0"/>
        <w:snapToGrid/>
        <w:spacing w:before="0" w:after="0" w:line="360" w:lineRule="auto"/>
        <w:jc w:val="left"/>
        <w:rPr>
          <w:rFonts w:ascii="Times New Roman" w:hAnsi="Times New Roman" w:eastAsia="宋体"/>
          <w:bCs/>
          <w:sz w:val="28"/>
          <w:szCs w:val="28"/>
        </w:rPr>
      </w:pPr>
      <w:bookmarkStart w:id="22" w:name="_Toc362687258"/>
      <w:bookmarkStart w:id="23" w:name="_Toc361068651"/>
      <w:bookmarkStart w:id="24" w:name="_Toc430449389"/>
      <w:r>
        <w:rPr>
          <w:rFonts w:hint="eastAsia" w:ascii="Times New Roman" w:hAnsi="Times New Roman" w:eastAsia="宋体"/>
          <w:bCs/>
          <w:sz w:val="28"/>
          <w:szCs w:val="28"/>
        </w:rPr>
        <w:t>1.1 概述</w:t>
      </w:r>
      <w:bookmarkEnd w:id="22"/>
      <w:bookmarkEnd w:id="23"/>
      <w:bookmarkEnd w:id="24"/>
    </w:p>
    <w:p>
      <w:pPr>
        <w:tabs>
          <w:tab w:val="left" w:pos="495"/>
        </w:tabs>
        <w:spacing w:line="360" w:lineRule="auto"/>
        <w:rPr>
          <w:kern w:val="24"/>
        </w:rPr>
      </w:pPr>
      <w:r>
        <w:rPr>
          <w:rFonts w:hint="eastAsia"/>
          <w:b/>
        </w:rPr>
        <w:t xml:space="preserve">1.1.1 </w:t>
      </w:r>
      <w:r>
        <w:rPr>
          <w:kern w:val="24"/>
        </w:rPr>
        <w:t>本技术规范书适用于</w:t>
      </w:r>
      <w:bookmarkStart w:id="25" w:name="OLE_LINK4"/>
      <w:r>
        <w:rPr>
          <w:rFonts w:hint="eastAsia"/>
          <w:kern w:val="24"/>
        </w:rPr>
        <w:t>河北文安生活垃圾焚烧发电项目</w:t>
      </w:r>
      <w:bookmarkEnd w:id="25"/>
      <w:r>
        <w:rPr>
          <w:rFonts w:hint="eastAsia"/>
          <w:kern w:val="24"/>
        </w:rPr>
        <w:t>（日处理能力为</w:t>
      </w:r>
      <w:r>
        <w:rPr>
          <w:kern w:val="24"/>
        </w:rPr>
        <w:t>600t</w:t>
      </w:r>
      <w:r>
        <w:rPr>
          <w:rFonts w:hint="eastAsia"/>
          <w:kern w:val="24"/>
        </w:rPr>
        <w:t>城市生活垃圾焚烧机组）中检修起吊设备（&lt;20t）</w:t>
      </w:r>
      <w:r>
        <w:rPr>
          <w:szCs w:val="24"/>
        </w:rPr>
        <w:t>，</w:t>
      </w:r>
      <w:r>
        <w:rPr>
          <w:rFonts w:hint="eastAsia"/>
          <w:szCs w:val="24"/>
        </w:rPr>
        <w:t>它提出</w:t>
      </w:r>
      <w:r>
        <w:rPr>
          <w:szCs w:val="24"/>
        </w:rPr>
        <w:t>设备的功能设计、结构、性能、安装</w:t>
      </w:r>
      <w:r>
        <w:rPr>
          <w:rFonts w:hint="eastAsia"/>
          <w:szCs w:val="24"/>
        </w:rPr>
        <w:t>指导</w:t>
      </w:r>
      <w:r>
        <w:rPr>
          <w:szCs w:val="24"/>
        </w:rPr>
        <w:t>和试验等方面</w:t>
      </w:r>
      <w:r>
        <w:rPr>
          <w:rFonts w:hint="eastAsia"/>
          <w:szCs w:val="24"/>
        </w:rPr>
        <w:t>的技术要求</w:t>
      </w:r>
      <w:r>
        <w:rPr>
          <w:rFonts w:hint="eastAsia" w:ascii="宋体" w:hAnsi="宋体"/>
        </w:rPr>
        <w:t>。</w:t>
      </w:r>
    </w:p>
    <w:p>
      <w:pPr>
        <w:tabs>
          <w:tab w:val="left" w:pos="495"/>
        </w:tabs>
        <w:spacing w:line="360" w:lineRule="auto"/>
        <w:rPr>
          <w:kern w:val="24"/>
        </w:rPr>
      </w:pPr>
      <w:r>
        <w:rPr>
          <w:rFonts w:hint="eastAsia"/>
          <w:b/>
        </w:rPr>
        <w:t xml:space="preserve">1.1.2 </w:t>
      </w:r>
      <w:r>
        <w:rPr>
          <w:kern w:val="24"/>
        </w:rPr>
        <w:t>本技术规范书提出的是最低限度的要求，并未对一切细节作出</w:t>
      </w:r>
      <w:r>
        <w:rPr>
          <w:rFonts w:hint="eastAsia"/>
          <w:kern w:val="24"/>
        </w:rPr>
        <w:t>具体</w:t>
      </w:r>
      <w:r>
        <w:rPr>
          <w:kern w:val="24"/>
        </w:rPr>
        <w:t>规定，也未充分引述有关标准和规范的条文。</w:t>
      </w:r>
      <w:r>
        <w:rPr>
          <w:rFonts w:hint="eastAsia"/>
          <w:kern w:val="24"/>
        </w:rPr>
        <w:t>投标方应</w:t>
      </w:r>
      <w:r>
        <w:rPr>
          <w:kern w:val="24"/>
        </w:rPr>
        <w:t>保证提供符合本技术规范书和相关最新工业标准的</w:t>
      </w:r>
      <w:r>
        <w:rPr>
          <w:rFonts w:hint="eastAsia"/>
          <w:kern w:val="24"/>
        </w:rPr>
        <w:t>功能齐全的优质产品及其相应服务</w:t>
      </w:r>
      <w:r>
        <w:rPr>
          <w:kern w:val="24"/>
        </w:rPr>
        <w:t>。</w:t>
      </w:r>
    </w:p>
    <w:p>
      <w:pPr>
        <w:tabs>
          <w:tab w:val="left" w:pos="495"/>
        </w:tabs>
        <w:spacing w:line="360" w:lineRule="auto"/>
        <w:rPr>
          <w:kern w:val="24"/>
        </w:rPr>
      </w:pPr>
      <w:r>
        <w:rPr>
          <w:rFonts w:hint="eastAsia"/>
          <w:b/>
        </w:rPr>
        <w:t xml:space="preserve">1.1.3 </w:t>
      </w:r>
      <w:r>
        <w:rPr>
          <w:rFonts w:hint="eastAsia"/>
          <w:kern w:val="24"/>
        </w:rPr>
        <w:t>投标方</w:t>
      </w:r>
      <w:r>
        <w:rPr>
          <w:kern w:val="24"/>
        </w:rPr>
        <w:t>如对本技术规范书有异议，应以书面形式明确提出，在征得</w:t>
      </w:r>
      <w:r>
        <w:rPr>
          <w:rFonts w:hint="eastAsia"/>
          <w:kern w:val="24"/>
        </w:rPr>
        <w:t>招标方</w:t>
      </w:r>
      <w:r>
        <w:rPr>
          <w:kern w:val="24"/>
        </w:rPr>
        <w:t>同意后，可对有关条文进行修改。如</w:t>
      </w:r>
      <w:r>
        <w:rPr>
          <w:rFonts w:hint="eastAsia"/>
          <w:kern w:val="24"/>
        </w:rPr>
        <w:t>招标方</w:t>
      </w:r>
      <w:r>
        <w:rPr>
          <w:kern w:val="24"/>
        </w:rPr>
        <w:t>不同意修改，仍以</w:t>
      </w:r>
      <w:r>
        <w:rPr>
          <w:rFonts w:hint="eastAsia"/>
          <w:kern w:val="24"/>
        </w:rPr>
        <w:t>招标方的</w:t>
      </w:r>
      <w:r>
        <w:rPr>
          <w:kern w:val="24"/>
        </w:rPr>
        <w:t>意见为准。如投标文件与本技术规范之间有矛盾，</w:t>
      </w:r>
      <w:r>
        <w:rPr>
          <w:rFonts w:hint="eastAsia"/>
          <w:kern w:val="24"/>
        </w:rPr>
        <w:t>投标方</w:t>
      </w:r>
      <w:r>
        <w:rPr>
          <w:kern w:val="24"/>
        </w:rPr>
        <w:t>应在差异表中列出。</w:t>
      </w:r>
    </w:p>
    <w:p>
      <w:pPr>
        <w:tabs>
          <w:tab w:val="left" w:pos="495"/>
        </w:tabs>
        <w:spacing w:line="360" w:lineRule="auto"/>
        <w:ind w:firstLine="480" w:firstLineChars="200"/>
        <w:rPr>
          <w:kern w:val="24"/>
        </w:rPr>
      </w:pPr>
      <w:r>
        <w:rPr>
          <w:rFonts w:hint="eastAsia"/>
          <w:kern w:val="24"/>
        </w:rPr>
        <w:t>如果投标方</w:t>
      </w:r>
      <w:r>
        <w:rPr>
          <w:kern w:val="24"/>
        </w:rPr>
        <w:t>没有以书面形式对本技术规范书明确提出异议，那么</w:t>
      </w:r>
      <w:r>
        <w:rPr>
          <w:rFonts w:hint="eastAsia"/>
          <w:kern w:val="24"/>
        </w:rPr>
        <w:t>招标方</w:t>
      </w:r>
      <w:r>
        <w:rPr>
          <w:kern w:val="24"/>
        </w:rPr>
        <w:t>认为</w:t>
      </w:r>
      <w:r>
        <w:rPr>
          <w:rFonts w:hint="eastAsia"/>
          <w:kern w:val="24"/>
        </w:rPr>
        <w:t>投标方已完全接受了</w:t>
      </w:r>
      <w:r>
        <w:rPr>
          <w:kern w:val="24"/>
        </w:rPr>
        <w:t>本技术规范书的要求。</w:t>
      </w:r>
    </w:p>
    <w:p>
      <w:pPr>
        <w:tabs>
          <w:tab w:val="left" w:pos="495"/>
        </w:tabs>
        <w:spacing w:line="360" w:lineRule="auto"/>
        <w:rPr>
          <w:kern w:val="24"/>
        </w:rPr>
      </w:pPr>
      <w:r>
        <w:rPr>
          <w:rFonts w:hint="eastAsia"/>
          <w:b/>
        </w:rPr>
        <w:t>1.1.4</w:t>
      </w:r>
      <w:r>
        <w:rPr>
          <w:rFonts w:hint="eastAsia" w:ascii="宋体" w:hAnsi="宋体"/>
        </w:rPr>
        <w:t>在签订合同之后，到投标方开始制造之日的这段时间内，招标方有权提出因规范标准和规程发生变化而产生的一些补充修改要求，投标方应遵守这个要求。</w:t>
      </w:r>
      <w:r>
        <w:rPr>
          <w:kern w:val="24"/>
        </w:rPr>
        <w:t>如提出修改，具体项目和条件由</w:t>
      </w:r>
      <w:r>
        <w:rPr>
          <w:rFonts w:hint="eastAsia"/>
          <w:kern w:val="24"/>
        </w:rPr>
        <w:t>买卖双方</w:t>
      </w:r>
      <w:r>
        <w:rPr>
          <w:kern w:val="24"/>
        </w:rPr>
        <w:t>商定。</w:t>
      </w:r>
    </w:p>
    <w:p>
      <w:pPr>
        <w:tabs>
          <w:tab w:val="left" w:pos="495"/>
        </w:tabs>
        <w:spacing w:line="360" w:lineRule="auto"/>
        <w:rPr>
          <w:kern w:val="24"/>
        </w:rPr>
      </w:pPr>
      <w:r>
        <w:rPr>
          <w:rFonts w:hint="eastAsia"/>
          <w:b/>
        </w:rPr>
        <w:t xml:space="preserve">1.1.5 </w:t>
      </w:r>
      <w:r>
        <w:rPr>
          <w:rFonts w:hint="eastAsia"/>
          <w:kern w:val="24"/>
        </w:rPr>
        <w:t>投标方对所供设备（含辅助设备、附件等）负有全责，即包括分包（或对外采购）的产品。分包（或对外采购）的产品制造商事先征得招标方的认可，并提供完整的技术资料和数据。对于投标方配套的控制装置、仪表设备等，投标方应考虑和提供与DCS控制系统的接口并负责与DCS控制系统的协调配合，直至接口完备。并提供完整的产品技术资料及数据。</w:t>
      </w:r>
    </w:p>
    <w:p>
      <w:pPr>
        <w:tabs>
          <w:tab w:val="left" w:pos="495"/>
        </w:tabs>
        <w:spacing w:line="360" w:lineRule="auto"/>
        <w:rPr>
          <w:kern w:val="24"/>
        </w:rPr>
      </w:pPr>
      <w:r>
        <w:rPr>
          <w:rFonts w:hint="eastAsia"/>
          <w:b/>
        </w:rPr>
        <w:t xml:space="preserve">1.1.6 </w:t>
      </w:r>
      <w:r>
        <w:rPr>
          <w:rFonts w:hint="eastAsia"/>
          <w:kern w:val="24"/>
        </w:rPr>
        <w:t>凡进口材料和设备，投标方须提供原产地证明和海关商检证明。</w:t>
      </w:r>
    </w:p>
    <w:p>
      <w:pPr>
        <w:tabs>
          <w:tab w:val="left" w:pos="495"/>
        </w:tabs>
        <w:spacing w:line="360" w:lineRule="auto"/>
        <w:rPr>
          <w:kern w:val="24"/>
        </w:rPr>
      </w:pPr>
      <w:r>
        <w:rPr>
          <w:rFonts w:hint="eastAsia"/>
          <w:b/>
        </w:rPr>
        <w:t xml:space="preserve">1.1.7 </w:t>
      </w:r>
      <w:r>
        <w:rPr>
          <w:kern w:val="24"/>
        </w:rPr>
        <w:t>本技术规范书所使用的标准如与</w:t>
      </w:r>
      <w:r>
        <w:rPr>
          <w:rFonts w:hint="eastAsia"/>
          <w:kern w:val="24"/>
        </w:rPr>
        <w:t>投标方</w:t>
      </w:r>
      <w:r>
        <w:rPr>
          <w:kern w:val="24"/>
        </w:rPr>
        <w:t>所执行的标准水平不一致时，按较高标准执行。</w:t>
      </w:r>
    </w:p>
    <w:p>
      <w:pPr>
        <w:tabs>
          <w:tab w:val="left" w:pos="495"/>
        </w:tabs>
        <w:spacing w:line="360" w:lineRule="auto"/>
        <w:rPr>
          <w:kern w:val="24"/>
        </w:rPr>
      </w:pPr>
      <w:r>
        <w:rPr>
          <w:rFonts w:hint="eastAsia"/>
          <w:b/>
        </w:rPr>
        <w:t xml:space="preserve">1.1.8 </w:t>
      </w:r>
      <w:r>
        <w:rPr>
          <w:rFonts w:hint="eastAsia"/>
          <w:kern w:val="24"/>
        </w:rPr>
        <w:t>投标方配套电动机应满足下列总的要求：</w:t>
      </w:r>
    </w:p>
    <w:tbl>
      <w:tblPr>
        <w:tblStyle w:val="38"/>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289"/>
        <w:gridCol w:w="1969"/>
        <w:gridCol w:w="1384"/>
        <w:gridCol w:w="143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3" w:type="dxa"/>
            <w:vAlign w:val="center"/>
          </w:tcPr>
          <w:p>
            <w:pPr>
              <w:spacing w:line="360" w:lineRule="auto"/>
              <w:jc w:val="center"/>
              <w:rPr>
                <w:rFonts w:ascii="宋体" w:hAnsi="宋体"/>
                <w:szCs w:val="24"/>
              </w:rPr>
            </w:pPr>
          </w:p>
        </w:tc>
        <w:tc>
          <w:tcPr>
            <w:tcW w:w="1289" w:type="dxa"/>
            <w:vAlign w:val="center"/>
          </w:tcPr>
          <w:p>
            <w:pPr>
              <w:spacing w:line="360" w:lineRule="auto"/>
              <w:jc w:val="center"/>
              <w:rPr>
                <w:rFonts w:ascii="宋体" w:hAnsi="宋体"/>
                <w:szCs w:val="24"/>
              </w:rPr>
            </w:pPr>
            <w:r>
              <w:rPr>
                <w:rFonts w:ascii="宋体" w:hAnsi="宋体"/>
                <w:szCs w:val="24"/>
              </w:rPr>
              <w:t>功率等级</w:t>
            </w:r>
          </w:p>
        </w:tc>
        <w:tc>
          <w:tcPr>
            <w:tcW w:w="1969" w:type="dxa"/>
            <w:vAlign w:val="center"/>
          </w:tcPr>
          <w:p>
            <w:pPr>
              <w:spacing w:line="360" w:lineRule="auto"/>
              <w:jc w:val="center"/>
              <w:rPr>
                <w:rFonts w:ascii="宋体" w:hAnsi="宋体"/>
                <w:szCs w:val="24"/>
              </w:rPr>
            </w:pPr>
            <w:r>
              <w:rPr>
                <w:rFonts w:ascii="宋体" w:hAnsi="宋体"/>
                <w:szCs w:val="24"/>
              </w:rPr>
              <w:t>电压等级</w:t>
            </w:r>
          </w:p>
        </w:tc>
        <w:tc>
          <w:tcPr>
            <w:tcW w:w="1384" w:type="dxa"/>
            <w:tcBorders>
              <w:bottom w:val="nil"/>
            </w:tcBorders>
            <w:vAlign w:val="center"/>
          </w:tcPr>
          <w:p>
            <w:pPr>
              <w:spacing w:line="360" w:lineRule="auto"/>
              <w:jc w:val="center"/>
              <w:rPr>
                <w:rFonts w:ascii="宋体" w:hAnsi="宋体"/>
                <w:szCs w:val="24"/>
              </w:rPr>
            </w:pPr>
            <w:r>
              <w:rPr>
                <w:rFonts w:ascii="宋体" w:hAnsi="宋体"/>
                <w:szCs w:val="24"/>
              </w:rPr>
              <w:t>绝缘等级</w:t>
            </w:r>
          </w:p>
        </w:tc>
        <w:tc>
          <w:tcPr>
            <w:tcW w:w="1430" w:type="dxa"/>
            <w:vAlign w:val="center"/>
          </w:tcPr>
          <w:p>
            <w:pPr>
              <w:spacing w:line="360" w:lineRule="auto"/>
              <w:jc w:val="center"/>
              <w:rPr>
                <w:rFonts w:ascii="宋体" w:hAnsi="宋体"/>
                <w:szCs w:val="24"/>
              </w:rPr>
            </w:pPr>
            <w:r>
              <w:rPr>
                <w:rFonts w:ascii="宋体" w:hAnsi="宋体"/>
                <w:szCs w:val="24"/>
              </w:rPr>
              <w:t>温升等级</w:t>
            </w:r>
          </w:p>
        </w:tc>
        <w:tc>
          <w:tcPr>
            <w:tcW w:w="2551" w:type="dxa"/>
            <w:vAlign w:val="center"/>
          </w:tcPr>
          <w:p>
            <w:pPr>
              <w:spacing w:line="360" w:lineRule="auto"/>
              <w:rPr>
                <w:rFonts w:ascii="宋体" w:hAnsi="宋体"/>
                <w:szCs w:val="24"/>
              </w:rPr>
            </w:pPr>
            <w:r>
              <w:rPr>
                <w:rFonts w:ascii="宋体" w:hAnsi="宋体"/>
                <w:szCs w:val="24"/>
              </w:rPr>
              <w:t>型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13" w:type="dxa"/>
            <w:vMerge w:val="restart"/>
            <w:shd w:val="clear" w:color="auto" w:fill="auto"/>
            <w:vAlign w:val="center"/>
          </w:tcPr>
          <w:p>
            <w:pPr>
              <w:spacing w:line="360" w:lineRule="auto"/>
              <w:jc w:val="center"/>
              <w:rPr>
                <w:rFonts w:ascii="宋体" w:hAnsi="宋体"/>
                <w:szCs w:val="24"/>
              </w:rPr>
            </w:pPr>
            <w:r>
              <w:rPr>
                <w:rFonts w:ascii="宋体" w:hAnsi="宋体"/>
                <w:szCs w:val="24"/>
              </w:rPr>
              <w:t>AC</w:t>
            </w:r>
          </w:p>
        </w:tc>
        <w:tc>
          <w:tcPr>
            <w:tcW w:w="1289" w:type="dxa"/>
            <w:vAlign w:val="center"/>
          </w:tcPr>
          <w:p>
            <w:pPr>
              <w:spacing w:line="360" w:lineRule="auto"/>
              <w:jc w:val="center"/>
              <w:rPr>
                <w:rFonts w:ascii="宋体" w:hAnsi="宋体"/>
                <w:szCs w:val="24"/>
              </w:rPr>
            </w:pPr>
            <w:r>
              <w:rPr>
                <w:rFonts w:hint="eastAsia" w:ascii="宋体" w:hAnsi="宋体"/>
                <w:szCs w:val="24"/>
              </w:rPr>
              <w:t>≥</w:t>
            </w:r>
            <w:r>
              <w:rPr>
                <w:rFonts w:ascii="宋体" w:hAnsi="宋体"/>
                <w:szCs w:val="24"/>
              </w:rPr>
              <w:t>200kW</w:t>
            </w:r>
          </w:p>
        </w:tc>
        <w:tc>
          <w:tcPr>
            <w:tcW w:w="1969" w:type="dxa"/>
            <w:tcBorders>
              <w:right w:val="nil"/>
            </w:tcBorders>
            <w:vAlign w:val="center"/>
          </w:tcPr>
          <w:p>
            <w:pPr>
              <w:spacing w:line="360" w:lineRule="auto"/>
              <w:jc w:val="center"/>
              <w:rPr>
                <w:rFonts w:ascii="宋体" w:hAnsi="宋体"/>
                <w:szCs w:val="24"/>
              </w:rPr>
            </w:pPr>
            <w:r>
              <w:rPr>
                <w:rFonts w:hint="eastAsia" w:ascii="宋体" w:hAnsi="宋体"/>
                <w:szCs w:val="24"/>
              </w:rPr>
              <w:t>10</w:t>
            </w:r>
            <w:r>
              <w:rPr>
                <w:rFonts w:ascii="宋体" w:hAnsi="宋体"/>
                <w:szCs w:val="24"/>
              </w:rPr>
              <w:t>kV</w:t>
            </w:r>
          </w:p>
        </w:tc>
        <w:tc>
          <w:tcPr>
            <w:tcW w:w="1384" w:type="dxa"/>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宋体" w:hAnsi="宋体"/>
                <w:szCs w:val="24"/>
              </w:rPr>
            </w:pPr>
            <w:r>
              <w:rPr>
                <w:rFonts w:ascii="宋体" w:hAnsi="宋体"/>
                <w:szCs w:val="24"/>
              </w:rPr>
              <w:t>F</w:t>
            </w:r>
          </w:p>
        </w:tc>
        <w:tc>
          <w:tcPr>
            <w:tcW w:w="1430" w:type="dxa"/>
            <w:tcBorders>
              <w:left w:val="nil"/>
            </w:tcBorders>
            <w:shd w:val="clear" w:color="auto" w:fill="auto"/>
            <w:vAlign w:val="center"/>
          </w:tcPr>
          <w:p>
            <w:pPr>
              <w:spacing w:line="360" w:lineRule="auto"/>
              <w:jc w:val="center"/>
              <w:rPr>
                <w:rFonts w:ascii="宋体" w:hAnsi="宋体"/>
                <w:szCs w:val="24"/>
              </w:rPr>
            </w:pPr>
            <w:r>
              <w:rPr>
                <w:rFonts w:ascii="宋体" w:hAnsi="宋体"/>
                <w:szCs w:val="24"/>
              </w:rPr>
              <w:t>B</w:t>
            </w:r>
          </w:p>
        </w:tc>
        <w:tc>
          <w:tcPr>
            <w:tcW w:w="2551" w:type="dxa"/>
            <w:vMerge w:val="restart"/>
            <w:shd w:val="clear" w:color="auto" w:fill="auto"/>
            <w:vAlign w:val="center"/>
          </w:tcPr>
          <w:p>
            <w:pPr>
              <w:spacing w:line="360" w:lineRule="auto"/>
              <w:rPr>
                <w:rFonts w:ascii="宋体" w:hAnsi="宋体"/>
                <w:szCs w:val="24"/>
              </w:rPr>
            </w:pPr>
            <w:r>
              <w:rPr>
                <w:rFonts w:ascii="宋体" w:hAnsi="宋体"/>
                <w:szCs w:val="24"/>
              </w:rPr>
              <w:t>全封闭。</w:t>
            </w:r>
          </w:p>
          <w:p>
            <w:pPr>
              <w:spacing w:line="360" w:lineRule="auto"/>
              <w:rPr>
                <w:rFonts w:ascii="宋体" w:hAnsi="宋体"/>
                <w:szCs w:val="24"/>
              </w:rPr>
            </w:pPr>
            <w:r>
              <w:rPr>
                <w:rFonts w:ascii="宋体" w:hAnsi="宋体"/>
                <w:szCs w:val="24"/>
              </w:rPr>
              <w:t>电机外壳及其接线盒防护等级</w:t>
            </w:r>
            <w:r>
              <w:rPr>
                <w:rFonts w:hint="eastAsia" w:ascii="宋体" w:hAnsi="宋体"/>
                <w:szCs w:val="24"/>
              </w:rPr>
              <w:t>:</w:t>
            </w:r>
          </w:p>
          <w:p>
            <w:pPr>
              <w:snapToGrid w:val="0"/>
              <w:spacing w:line="360" w:lineRule="auto"/>
              <w:rPr>
                <w:rFonts w:eastAsiaTheme="minorEastAsia"/>
              </w:rPr>
            </w:pPr>
            <w:r>
              <w:rPr>
                <w:rFonts w:hAnsiTheme="minorEastAsia" w:eastAsiaTheme="minorEastAsia"/>
              </w:rPr>
              <w:t>交流：室内</w:t>
            </w:r>
            <w:r>
              <w:rPr>
                <w:rFonts w:eastAsiaTheme="minorEastAsia"/>
              </w:rPr>
              <w:t>IP</w:t>
            </w:r>
            <w:r>
              <w:rPr>
                <w:rFonts w:hint="eastAsia" w:eastAsiaTheme="minorEastAsia"/>
              </w:rPr>
              <w:t>5</w:t>
            </w:r>
            <w:r>
              <w:rPr>
                <w:rFonts w:eastAsiaTheme="minorEastAsia"/>
              </w:rPr>
              <w:t>4</w:t>
            </w:r>
            <w:r>
              <w:rPr>
                <w:rFonts w:hint="eastAsia" w:eastAsiaTheme="minorEastAsia"/>
              </w:rPr>
              <w:t>，</w:t>
            </w:r>
            <w:r>
              <w:rPr>
                <w:rFonts w:hAnsiTheme="minorEastAsia" w:eastAsiaTheme="minorEastAsia"/>
              </w:rPr>
              <w:t>室外</w:t>
            </w:r>
            <w:r>
              <w:rPr>
                <w:rFonts w:eastAsiaTheme="minorEastAsia"/>
              </w:rPr>
              <w:t>IP5</w:t>
            </w:r>
            <w:r>
              <w:rPr>
                <w:rFonts w:hint="eastAsia" w:eastAsiaTheme="minorEastAsia"/>
              </w:rPr>
              <w:t>5</w:t>
            </w:r>
            <w:r>
              <w:rPr>
                <w:rFonts w:hAnsiTheme="minorEastAsia" w:eastAsiaTheme="minorEastAsia"/>
              </w:rPr>
              <w:t>并带护罩。</w:t>
            </w:r>
          </w:p>
          <w:p>
            <w:pPr>
              <w:snapToGrid w:val="0"/>
              <w:spacing w:line="360" w:lineRule="auto"/>
              <w:rPr>
                <w:rFonts w:eastAsiaTheme="minorEastAsia"/>
              </w:rPr>
            </w:pPr>
            <w:r>
              <w:rPr>
                <w:rFonts w:hAnsiTheme="minorEastAsia" w:eastAsiaTheme="minorEastAsia"/>
              </w:rPr>
              <w:t>直流：</w:t>
            </w:r>
            <w:r>
              <w:rPr>
                <w:rFonts w:eastAsiaTheme="minorEastAsia"/>
              </w:rPr>
              <w:t>IP44</w:t>
            </w:r>
          </w:p>
          <w:p>
            <w:pPr>
              <w:spacing w:line="360" w:lineRule="auto"/>
              <w:rPr>
                <w:rFonts w:ascii="宋体" w:hAnsi="宋体"/>
                <w:szCs w:val="24"/>
              </w:rPr>
            </w:pPr>
            <w:r>
              <w:rPr>
                <w:rFonts w:hint="eastAsia" w:ascii="宋体" w:hAnsi="宋体"/>
                <w:szCs w:val="24"/>
              </w:rPr>
              <w:t>（潜水电机为IP68）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13" w:type="dxa"/>
            <w:vMerge w:val="continue"/>
            <w:shd w:val="clear" w:color="auto" w:fill="auto"/>
            <w:vAlign w:val="center"/>
          </w:tcPr>
          <w:p>
            <w:pPr>
              <w:spacing w:line="360" w:lineRule="auto"/>
              <w:jc w:val="center"/>
              <w:rPr>
                <w:rFonts w:ascii="宋体" w:hAnsi="宋体"/>
                <w:szCs w:val="24"/>
              </w:rPr>
            </w:pPr>
          </w:p>
        </w:tc>
        <w:tc>
          <w:tcPr>
            <w:tcW w:w="1289" w:type="dxa"/>
            <w:vAlign w:val="center"/>
          </w:tcPr>
          <w:p>
            <w:pPr>
              <w:spacing w:line="360" w:lineRule="auto"/>
              <w:jc w:val="center"/>
              <w:rPr>
                <w:rFonts w:ascii="宋体" w:hAnsi="宋体"/>
                <w:szCs w:val="24"/>
              </w:rPr>
            </w:pPr>
            <w:r>
              <w:rPr>
                <w:rFonts w:hint="eastAsia" w:ascii="宋体" w:hAnsi="宋体"/>
                <w:szCs w:val="24"/>
              </w:rPr>
              <w:t>＜</w:t>
            </w:r>
            <w:r>
              <w:rPr>
                <w:rFonts w:ascii="宋体" w:hAnsi="宋体"/>
                <w:szCs w:val="24"/>
              </w:rPr>
              <w:t>200kW</w:t>
            </w:r>
          </w:p>
        </w:tc>
        <w:tc>
          <w:tcPr>
            <w:tcW w:w="1969" w:type="dxa"/>
            <w:tcBorders>
              <w:right w:val="nil"/>
            </w:tcBorders>
            <w:vAlign w:val="center"/>
          </w:tcPr>
          <w:p>
            <w:pPr>
              <w:spacing w:line="360" w:lineRule="auto"/>
              <w:jc w:val="center"/>
              <w:rPr>
                <w:rFonts w:ascii="宋体" w:hAnsi="宋体"/>
                <w:szCs w:val="24"/>
              </w:rPr>
            </w:pPr>
            <w:r>
              <w:rPr>
                <w:rFonts w:ascii="宋体" w:hAnsi="宋体"/>
                <w:szCs w:val="24"/>
              </w:rPr>
              <w:t>三相</w:t>
            </w:r>
            <w:r>
              <w:rPr>
                <w:rFonts w:hint="eastAsia" w:ascii="宋体" w:hAnsi="宋体"/>
                <w:szCs w:val="24"/>
              </w:rPr>
              <w:t>: 380</w:t>
            </w:r>
            <w:r>
              <w:rPr>
                <w:rFonts w:ascii="宋体" w:hAnsi="宋体"/>
                <w:szCs w:val="24"/>
              </w:rPr>
              <w:t>V</w:t>
            </w:r>
          </w:p>
          <w:p>
            <w:pPr>
              <w:spacing w:line="360" w:lineRule="auto"/>
              <w:jc w:val="center"/>
              <w:rPr>
                <w:rFonts w:ascii="宋体" w:hAnsi="宋体"/>
                <w:szCs w:val="24"/>
              </w:rPr>
            </w:pPr>
            <w:r>
              <w:rPr>
                <w:rFonts w:ascii="宋体" w:hAnsi="宋体"/>
                <w:szCs w:val="24"/>
              </w:rPr>
              <w:t>单相</w:t>
            </w:r>
            <w:r>
              <w:rPr>
                <w:rFonts w:hint="eastAsia" w:ascii="宋体" w:hAnsi="宋体"/>
                <w:szCs w:val="24"/>
              </w:rPr>
              <w:t xml:space="preserve">: </w:t>
            </w:r>
            <w:r>
              <w:rPr>
                <w:rFonts w:ascii="宋体" w:hAnsi="宋体"/>
                <w:szCs w:val="24"/>
              </w:rPr>
              <w:t>2</w:t>
            </w:r>
            <w:r>
              <w:rPr>
                <w:rFonts w:hint="eastAsia" w:ascii="宋体" w:hAnsi="宋体"/>
                <w:szCs w:val="24"/>
              </w:rPr>
              <w:t>2</w:t>
            </w:r>
            <w:r>
              <w:rPr>
                <w:rFonts w:ascii="宋体" w:hAnsi="宋体"/>
                <w:szCs w:val="24"/>
              </w:rPr>
              <w:t>0V</w:t>
            </w:r>
          </w:p>
        </w:tc>
        <w:tc>
          <w:tcPr>
            <w:tcW w:w="1384" w:type="dxa"/>
            <w:tcBorders>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Cs w:val="24"/>
              </w:rPr>
            </w:pPr>
            <w:r>
              <w:rPr>
                <w:rFonts w:ascii="宋体" w:hAnsi="宋体"/>
                <w:szCs w:val="24"/>
              </w:rPr>
              <w:t>F</w:t>
            </w:r>
          </w:p>
        </w:tc>
        <w:tc>
          <w:tcPr>
            <w:tcW w:w="1430" w:type="dxa"/>
            <w:tcBorders>
              <w:left w:val="nil"/>
            </w:tcBorders>
            <w:shd w:val="clear" w:color="auto" w:fill="auto"/>
            <w:vAlign w:val="center"/>
          </w:tcPr>
          <w:p>
            <w:pPr>
              <w:spacing w:line="360" w:lineRule="auto"/>
              <w:jc w:val="center"/>
              <w:rPr>
                <w:rFonts w:ascii="宋体" w:hAnsi="宋体"/>
                <w:szCs w:val="24"/>
              </w:rPr>
            </w:pPr>
            <w:r>
              <w:rPr>
                <w:rFonts w:ascii="宋体" w:hAnsi="宋体"/>
                <w:szCs w:val="24"/>
              </w:rPr>
              <w:t>B</w:t>
            </w:r>
          </w:p>
        </w:tc>
        <w:tc>
          <w:tcPr>
            <w:tcW w:w="2551" w:type="dxa"/>
            <w:vMerge w:val="continue"/>
            <w:shd w:val="clear" w:color="auto" w:fill="auto"/>
            <w:vAlign w:val="center"/>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3" w:type="dxa"/>
            <w:vAlign w:val="center"/>
          </w:tcPr>
          <w:p>
            <w:pPr>
              <w:spacing w:line="360" w:lineRule="auto"/>
              <w:jc w:val="center"/>
              <w:rPr>
                <w:rFonts w:ascii="宋体" w:hAnsi="宋体"/>
                <w:szCs w:val="24"/>
              </w:rPr>
            </w:pPr>
            <w:r>
              <w:rPr>
                <w:rFonts w:ascii="宋体" w:hAnsi="宋体"/>
                <w:szCs w:val="24"/>
              </w:rPr>
              <w:t>DC</w:t>
            </w:r>
          </w:p>
        </w:tc>
        <w:tc>
          <w:tcPr>
            <w:tcW w:w="1289" w:type="dxa"/>
            <w:vAlign w:val="center"/>
          </w:tcPr>
          <w:p>
            <w:pPr>
              <w:spacing w:line="360" w:lineRule="auto"/>
              <w:jc w:val="center"/>
              <w:rPr>
                <w:rFonts w:ascii="宋体" w:hAnsi="宋体"/>
                <w:szCs w:val="24"/>
              </w:rPr>
            </w:pPr>
            <w:r>
              <w:rPr>
                <w:rFonts w:ascii="宋体" w:hAnsi="宋体"/>
                <w:szCs w:val="24"/>
              </w:rPr>
              <w:t>各类容量</w:t>
            </w:r>
          </w:p>
        </w:tc>
        <w:tc>
          <w:tcPr>
            <w:tcW w:w="1969" w:type="dxa"/>
            <w:tcBorders>
              <w:right w:val="nil"/>
            </w:tcBorders>
            <w:vAlign w:val="center"/>
          </w:tcPr>
          <w:p>
            <w:pPr>
              <w:spacing w:line="360" w:lineRule="auto"/>
              <w:jc w:val="center"/>
              <w:rPr>
                <w:rFonts w:ascii="宋体" w:hAnsi="宋体"/>
                <w:szCs w:val="24"/>
              </w:rPr>
            </w:pPr>
            <w:r>
              <w:rPr>
                <w:rFonts w:ascii="宋体" w:hAnsi="宋体"/>
                <w:szCs w:val="24"/>
              </w:rPr>
              <w:t>220V</w:t>
            </w:r>
          </w:p>
        </w:tc>
        <w:tc>
          <w:tcPr>
            <w:tcW w:w="1384" w:type="dxa"/>
            <w:tcBorders>
              <w:left w:val="single" w:color="auto" w:sz="4" w:space="0"/>
              <w:right w:val="single" w:color="auto" w:sz="4" w:space="0"/>
            </w:tcBorders>
            <w:shd w:val="clear" w:color="auto" w:fill="auto"/>
            <w:vAlign w:val="center"/>
          </w:tcPr>
          <w:p>
            <w:pPr>
              <w:spacing w:line="360" w:lineRule="auto"/>
              <w:jc w:val="center"/>
              <w:rPr>
                <w:rFonts w:ascii="宋体" w:hAnsi="宋体"/>
                <w:szCs w:val="24"/>
              </w:rPr>
            </w:pPr>
            <w:r>
              <w:rPr>
                <w:rFonts w:ascii="宋体" w:hAnsi="宋体"/>
                <w:szCs w:val="24"/>
              </w:rPr>
              <w:t>F</w:t>
            </w:r>
          </w:p>
        </w:tc>
        <w:tc>
          <w:tcPr>
            <w:tcW w:w="1430" w:type="dxa"/>
            <w:tcBorders>
              <w:left w:val="nil"/>
            </w:tcBorders>
            <w:shd w:val="clear" w:color="auto" w:fill="auto"/>
            <w:vAlign w:val="center"/>
          </w:tcPr>
          <w:p>
            <w:pPr>
              <w:spacing w:line="360" w:lineRule="auto"/>
              <w:jc w:val="center"/>
              <w:rPr>
                <w:rFonts w:ascii="宋体" w:hAnsi="宋体"/>
                <w:szCs w:val="24"/>
              </w:rPr>
            </w:pPr>
            <w:r>
              <w:rPr>
                <w:rFonts w:ascii="宋体" w:hAnsi="宋体"/>
                <w:szCs w:val="24"/>
              </w:rPr>
              <w:t>B</w:t>
            </w:r>
          </w:p>
        </w:tc>
        <w:tc>
          <w:tcPr>
            <w:tcW w:w="2551" w:type="dxa"/>
            <w:vMerge w:val="continue"/>
            <w:shd w:val="clear" w:color="auto" w:fill="auto"/>
            <w:vAlign w:val="center"/>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36" w:type="dxa"/>
            <w:gridSpan w:val="6"/>
            <w:vAlign w:val="center"/>
          </w:tcPr>
          <w:p>
            <w:pPr>
              <w:spacing w:line="360" w:lineRule="auto"/>
            </w:pPr>
            <w:r>
              <w:rPr>
                <w:rFonts w:hint="eastAsia"/>
              </w:rPr>
              <w:t>电动机应能在电源电压变化为额定电压的±</w:t>
            </w:r>
            <w:r>
              <w:t>10%内，或频率变化为额定频率的±5%内，或电压和频率同时改变，但变化的绝对值之和在10%内时连续满载运行。</w:t>
            </w:r>
            <w:r>
              <w:rPr>
                <w:rFonts w:hint="eastAsia"/>
              </w:rPr>
              <w:t>电机接线盒防护等级与电机同级要求。</w:t>
            </w:r>
          </w:p>
        </w:tc>
      </w:tr>
    </w:tbl>
    <w:p>
      <w:pPr>
        <w:tabs>
          <w:tab w:val="left" w:pos="495"/>
        </w:tabs>
        <w:spacing w:line="360" w:lineRule="auto"/>
        <w:rPr>
          <w:kern w:val="24"/>
        </w:rPr>
      </w:pPr>
      <w:r>
        <w:rPr>
          <w:rFonts w:hint="eastAsia"/>
          <w:b/>
        </w:rPr>
        <w:t xml:space="preserve">1.1.9 </w:t>
      </w:r>
      <w:r>
        <w:rPr>
          <w:kern w:val="24"/>
        </w:rPr>
        <w:t>本工程采用KKS标识系统。</w:t>
      </w:r>
      <w:r>
        <w:rPr>
          <w:rFonts w:hint="eastAsia"/>
          <w:kern w:val="24"/>
        </w:rPr>
        <w:t>投标方</w:t>
      </w:r>
      <w:r>
        <w:rPr>
          <w:kern w:val="24"/>
        </w:rPr>
        <w:t>在中标后提供的技术文件（包括资料、图纸）和设备铭牌上</w:t>
      </w:r>
      <w:r>
        <w:rPr>
          <w:rFonts w:hint="eastAsia"/>
          <w:kern w:val="24"/>
        </w:rPr>
        <w:t>应</w:t>
      </w:r>
      <w:r>
        <w:rPr>
          <w:kern w:val="24"/>
        </w:rPr>
        <w:t>有KKS编</w:t>
      </w:r>
      <w:r>
        <w:rPr>
          <w:rFonts w:hint="eastAsia"/>
          <w:kern w:val="24"/>
        </w:rPr>
        <w:t>码</w:t>
      </w:r>
      <w:r>
        <w:rPr>
          <w:kern w:val="24"/>
        </w:rPr>
        <w:t>，</w:t>
      </w:r>
      <w:r>
        <w:rPr>
          <w:rFonts w:hint="eastAsia"/>
          <w:kern w:val="24"/>
        </w:rPr>
        <w:t>招标方将在下阶段配合中提供编码标识系统的原则，投标方必须按照该原则进行编码。</w:t>
      </w:r>
    </w:p>
    <w:p>
      <w:pPr>
        <w:tabs>
          <w:tab w:val="left" w:pos="495"/>
        </w:tabs>
        <w:spacing w:line="360" w:lineRule="auto"/>
        <w:rPr>
          <w:kern w:val="24"/>
        </w:rPr>
      </w:pPr>
      <w:r>
        <w:rPr>
          <w:rFonts w:hint="eastAsia"/>
          <w:b/>
          <w:kern w:val="24"/>
        </w:rPr>
        <w:t>1.1.10</w:t>
      </w:r>
      <w:r>
        <w:rPr>
          <w:rFonts w:hint="eastAsia"/>
          <w:kern w:val="24"/>
        </w:rPr>
        <w:t>投标方的投标文件将作为订货合同的附件，与合同正文具有同等效力。</w:t>
      </w:r>
    </w:p>
    <w:p>
      <w:pPr>
        <w:pStyle w:val="4"/>
        <w:keepNext w:val="0"/>
        <w:keepLines w:val="0"/>
        <w:snapToGrid/>
        <w:spacing w:before="0" w:after="0" w:line="360" w:lineRule="auto"/>
        <w:jc w:val="left"/>
        <w:rPr>
          <w:rFonts w:ascii="Times New Roman" w:hAnsi="Times New Roman" w:eastAsia="宋体"/>
          <w:bCs/>
          <w:sz w:val="28"/>
          <w:szCs w:val="32"/>
        </w:rPr>
      </w:pPr>
      <w:bookmarkStart w:id="26" w:name="_Toc430449390"/>
      <w:bookmarkStart w:id="27" w:name="_Toc362687259"/>
      <w:bookmarkStart w:id="28" w:name="_Toc361068652"/>
      <w:r>
        <w:rPr>
          <w:rFonts w:ascii="Times New Roman" w:hAnsi="Times New Roman" w:eastAsia="宋体"/>
          <w:bCs/>
          <w:sz w:val="28"/>
          <w:szCs w:val="32"/>
        </w:rPr>
        <w:t>1.</w:t>
      </w:r>
      <w:r>
        <w:rPr>
          <w:rFonts w:hint="eastAsia" w:ascii="Times New Roman" w:hAnsi="Times New Roman" w:eastAsia="宋体"/>
          <w:bCs/>
          <w:sz w:val="28"/>
          <w:szCs w:val="32"/>
        </w:rPr>
        <w:t>2工程概况</w:t>
      </w:r>
      <w:bookmarkEnd w:id="26"/>
      <w:bookmarkEnd w:id="27"/>
      <w:bookmarkEnd w:id="28"/>
    </w:p>
    <w:p>
      <w:pPr>
        <w:pStyle w:val="5"/>
        <w:keepNext w:val="0"/>
        <w:keepLines w:val="0"/>
        <w:snapToGrid/>
        <w:rPr>
          <w:rFonts w:ascii="Times New Roman" w:hAnsi="Times New Roman"/>
        </w:rPr>
      </w:pPr>
      <w:bookmarkStart w:id="29" w:name="_Toc361068653"/>
      <w:r>
        <w:rPr>
          <w:rFonts w:hint="eastAsia" w:ascii="Times New Roman" w:hAnsi="Times New Roman"/>
        </w:rPr>
        <w:t>1.2.1 定义</w:t>
      </w:r>
      <w:bookmarkEnd w:id="29"/>
    </w:p>
    <w:p>
      <w:pPr>
        <w:tabs>
          <w:tab w:val="left" w:pos="495"/>
        </w:tabs>
        <w:snapToGrid w:val="0"/>
        <w:spacing w:line="360" w:lineRule="auto"/>
        <w:rPr>
          <w:rFonts w:hAnsi="宋体"/>
        </w:rPr>
      </w:pPr>
      <w:bookmarkStart w:id="30" w:name="_Toc334175402"/>
      <w:bookmarkStart w:id="31" w:name="_Toc361068654"/>
      <w:r>
        <w:rPr>
          <w:rFonts w:hint="eastAsia"/>
        </w:rPr>
        <w:t>1.2.1.1</w:t>
      </w:r>
      <w:r>
        <w:rPr>
          <w:rFonts w:hAnsi="宋体"/>
        </w:rPr>
        <w:t>项目名称：</w:t>
      </w:r>
      <w:r>
        <w:rPr>
          <w:rFonts w:hint="eastAsia" w:hAnsi="宋体"/>
        </w:rPr>
        <w:t>河北文安生活垃圾焚烧发电项目</w:t>
      </w:r>
    </w:p>
    <w:p>
      <w:pPr>
        <w:tabs>
          <w:tab w:val="left" w:pos="495"/>
        </w:tabs>
        <w:snapToGrid w:val="0"/>
        <w:spacing w:line="360" w:lineRule="auto"/>
        <w:rPr>
          <w:rFonts w:hAnsi="宋体"/>
        </w:rPr>
      </w:pPr>
      <w:r>
        <w:rPr>
          <w:rFonts w:hint="eastAsia"/>
        </w:rPr>
        <w:t>1.2.1.2</w:t>
      </w:r>
      <w:r>
        <w:rPr>
          <w:rFonts w:hAnsi="宋体"/>
        </w:rPr>
        <w:t>项目</w:t>
      </w:r>
      <w:r>
        <w:rPr>
          <w:rFonts w:hint="eastAsia" w:hAnsi="宋体"/>
        </w:rPr>
        <w:t>招标</w:t>
      </w:r>
      <w:r>
        <w:rPr>
          <w:rFonts w:hAnsi="宋体"/>
        </w:rPr>
        <w:t>方：</w:t>
      </w:r>
      <w:r>
        <w:rPr>
          <w:rFonts w:hint="eastAsia" w:hAnsi="宋体"/>
        </w:rPr>
        <w:t>中国能源建设集团广东火电工程有限公司</w:t>
      </w:r>
    </w:p>
    <w:p>
      <w:pPr>
        <w:tabs>
          <w:tab w:val="left" w:pos="495"/>
        </w:tabs>
        <w:snapToGrid w:val="0"/>
        <w:spacing w:line="360" w:lineRule="auto"/>
        <w:rPr>
          <w:rFonts w:hAnsi="宋体"/>
        </w:rPr>
      </w:pPr>
      <w:r>
        <w:rPr>
          <w:rFonts w:hint="eastAsia"/>
        </w:rPr>
        <w:t>1.2.1.3</w:t>
      </w:r>
      <w:r>
        <w:rPr>
          <w:rFonts w:hAnsi="宋体"/>
        </w:rPr>
        <w:t>项目地址：</w:t>
      </w:r>
      <w:r>
        <w:rPr>
          <w:rFonts w:hint="eastAsia" w:hAnsi="宋体"/>
        </w:rPr>
        <w:t>河北省</w:t>
      </w:r>
      <w:r>
        <w:rPr>
          <w:rFonts w:hint="eastAsia"/>
          <w:szCs w:val="21"/>
        </w:rPr>
        <w:t>文安县德归镇东南侧、北三岔口村原老砖厂内</w:t>
      </w:r>
    </w:p>
    <w:p>
      <w:pPr>
        <w:tabs>
          <w:tab w:val="left" w:pos="495"/>
        </w:tabs>
        <w:snapToGrid w:val="0"/>
        <w:spacing w:line="360" w:lineRule="auto"/>
        <w:rPr>
          <w:rFonts w:hAnsi="宋体"/>
        </w:rPr>
      </w:pPr>
      <w:r>
        <w:rPr>
          <w:rFonts w:hint="eastAsia"/>
        </w:rPr>
        <w:t>1.2.1.4</w:t>
      </w:r>
      <w:r>
        <w:rPr>
          <w:rFonts w:hAnsi="宋体"/>
        </w:rPr>
        <w:t>建设规模</w:t>
      </w:r>
    </w:p>
    <w:p>
      <w:pPr>
        <w:tabs>
          <w:tab w:val="left" w:pos="495"/>
        </w:tabs>
        <w:snapToGrid w:val="0"/>
        <w:spacing w:line="360" w:lineRule="auto"/>
        <w:ind w:firstLine="480" w:firstLineChars="200"/>
        <w:rPr>
          <w:rFonts w:hAnsi="宋体"/>
        </w:rPr>
      </w:pPr>
      <w:r>
        <w:rPr>
          <w:rFonts w:hint="eastAsia" w:hAnsi="宋体"/>
        </w:rPr>
        <w:t>河北文安项目规</w:t>
      </w:r>
      <w:r>
        <w:rPr>
          <w:rFonts w:hint="eastAsia"/>
          <w:szCs w:val="21"/>
        </w:rPr>
        <w:t>建设规模为日处理生活垃圾</w:t>
      </w:r>
      <w:r>
        <w:rPr>
          <w:szCs w:val="21"/>
        </w:rPr>
        <w:t>600</w:t>
      </w:r>
      <w:r>
        <w:rPr>
          <w:rFonts w:hint="eastAsia"/>
          <w:szCs w:val="21"/>
        </w:rPr>
        <w:t>吨，配置</w:t>
      </w:r>
      <w:r>
        <w:rPr>
          <w:szCs w:val="21"/>
        </w:rPr>
        <w:t>1</w:t>
      </w:r>
      <w:r>
        <w:rPr>
          <w:rFonts w:hint="eastAsia"/>
          <w:szCs w:val="21"/>
        </w:rPr>
        <w:t>条</w:t>
      </w:r>
      <w:r>
        <w:rPr>
          <w:szCs w:val="21"/>
        </w:rPr>
        <w:t>6</w:t>
      </w:r>
      <w:r>
        <w:rPr>
          <w:rFonts w:hint="eastAsia"/>
          <w:szCs w:val="21"/>
        </w:rPr>
        <w:t>0</w:t>
      </w:r>
      <w:r>
        <w:rPr>
          <w:szCs w:val="21"/>
        </w:rPr>
        <w:t>0</w:t>
      </w:r>
      <w:r>
        <w:rPr>
          <w:rFonts w:hint="eastAsia"/>
          <w:szCs w:val="21"/>
        </w:rPr>
        <w:t>吨/日</w:t>
      </w:r>
      <w:r>
        <w:rPr>
          <w:szCs w:val="21"/>
        </w:rPr>
        <w:t>（</w:t>
      </w:r>
      <w:r>
        <w:rPr>
          <w:b/>
          <w:bCs/>
          <w:szCs w:val="21"/>
        </w:rPr>
        <w:t>锅炉额定出力660吨/日，最大</w:t>
      </w:r>
      <w:r>
        <w:rPr>
          <w:rFonts w:hint="eastAsia"/>
          <w:b/>
          <w:bCs/>
          <w:szCs w:val="21"/>
        </w:rPr>
        <w:t>24h连续运行</w:t>
      </w:r>
      <w:r>
        <w:rPr>
          <w:b/>
          <w:bCs/>
          <w:szCs w:val="21"/>
        </w:rPr>
        <w:t>出力为726吨/日</w:t>
      </w:r>
      <w:r>
        <w:rPr>
          <w:szCs w:val="21"/>
        </w:rPr>
        <w:t>）</w:t>
      </w:r>
      <w:r>
        <w:rPr>
          <w:rFonts w:hint="eastAsia"/>
          <w:szCs w:val="21"/>
        </w:rPr>
        <w:t>垃圾焚烧处理线及</w:t>
      </w:r>
      <w:r>
        <w:rPr>
          <w:szCs w:val="21"/>
        </w:rPr>
        <w:t>1</w:t>
      </w:r>
      <w:r>
        <w:rPr>
          <w:rFonts w:hint="eastAsia"/>
          <w:szCs w:val="21"/>
        </w:rPr>
        <w:t>套烟气处理设施，配套1台1</w:t>
      </w:r>
      <w:r>
        <w:rPr>
          <w:szCs w:val="21"/>
        </w:rPr>
        <w:t>5</w:t>
      </w:r>
      <w:r>
        <w:rPr>
          <w:rFonts w:hint="eastAsia"/>
          <w:szCs w:val="21"/>
        </w:rPr>
        <w:t>MW中温次高压轴向抽凝式汽轮发电机组，占地约100亩（含二期预留地）。项目建成后运行小时数约8000小时/年，处理垃圾量约21.9万吨/年，可以满足文安县城乡生活垃圾未来的处置需求</w:t>
      </w:r>
      <w:r>
        <w:rPr>
          <w:rFonts w:hint="eastAsia" w:hAnsi="宋体"/>
        </w:rPr>
        <w:t>。</w:t>
      </w:r>
    </w:p>
    <w:p>
      <w:pPr>
        <w:pStyle w:val="5"/>
        <w:keepNext w:val="0"/>
        <w:keepLines w:val="0"/>
        <w:snapToGrid/>
        <w:rPr>
          <w:rFonts w:ascii="Times New Roman" w:hAnsi="Times New Roman"/>
        </w:rPr>
      </w:pPr>
      <w:r>
        <w:rPr>
          <w:rFonts w:ascii="Times New Roman" w:hAnsi="Times New Roman"/>
        </w:rPr>
        <w:t>1.2</w:t>
      </w:r>
      <w:r>
        <w:rPr>
          <w:rFonts w:hint="eastAsia" w:ascii="Times New Roman" w:hAnsi="Times New Roman"/>
        </w:rPr>
        <w:t xml:space="preserve">.2 </w:t>
      </w:r>
      <w:r>
        <w:rPr>
          <w:rFonts w:ascii="Times New Roman" w:hAnsi="Times New Roman"/>
        </w:rPr>
        <w:t>垃圾处理能力</w:t>
      </w:r>
      <w:bookmarkEnd w:id="30"/>
      <w:bookmarkEnd w:id="31"/>
    </w:p>
    <w:p>
      <w:pPr>
        <w:tabs>
          <w:tab w:val="left" w:pos="495"/>
        </w:tabs>
        <w:snapToGrid w:val="0"/>
        <w:spacing w:line="360" w:lineRule="auto"/>
        <w:ind w:firstLine="597" w:firstLineChars="249"/>
        <w:rPr>
          <w:rFonts w:hAnsiTheme="minorEastAsia" w:eastAsiaTheme="minorEastAsia"/>
        </w:rPr>
      </w:pPr>
      <w:r>
        <w:rPr>
          <w:rFonts w:hAnsiTheme="minorEastAsia" w:eastAsiaTheme="minorEastAsia"/>
        </w:rPr>
        <w:t>设计的处理能力：</w:t>
      </w:r>
      <w:r>
        <w:rPr>
          <w:rFonts w:hint="eastAsia" w:hAnsiTheme="minorEastAsia" w:eastAsiaTheme="minorEastAsia"/>
        </w:rPr>
        <w:t>6</w:t>
      </w:r>
      <w:r>
        <w:rPr>
          <w:rFonts w:hAnsiTheme="minorEastAsia" w:eastAsiaTheme="minorEastAsia"/>
        </w:rPr>
        <w:t>00吨/天。</w:t>
      </w:r>
    </w:p>
    <w:p>
      <w:pPr>
        <w:tabs>
          <w:tab w:val="left" w:pos="495"/>
        </w:tabs>
        <w:snapToGrid w:val="0"/>
        <w:spacing w:line="360" w:lineRule="auto"/>
        <w:ind w:firstLine="597" w:firstLineChars="249"/>
        <w:rPr>
          <w:rFonts w:hAnsiTheme="minorEastAsia" w:eastAsiaTheme="minorEastAsia"/>
        </w:rPr>
      </w:pPr>
      <w:r>
        <w:rPr>
          <w:rFonts w:hAnsiTheme="minorEastAsia" w:eastAsiaTheme="minorEastAsia"/>
        </w:rPr>
        <w:t>进入焚烧炉的垃圾系城市生活垃圾。</w:t>
      </w:r>
    </w:p>
    <w:p>
      <w:pPr>
        <w:pStyle w:val="5"/>
        <w:keepNext w:val="0"/>
        <w:keepLines w:val="0"/>
        <w:snapToGrid/>
        <w:rPr>
          <w:rFonts w:ascii="Times New Roman" w:hAnsi="Times New Roman"/>
        </w:rPr>
      </w:pPr>
      <w:r>
        <w:rPr>
          <w:rFonts w:ascii="Times New Roman" w:hAnsi="Times New Roman"/>
        </w:rPr>
        <w:t>1.</w:t>
      </w:r>
      <w:r>
        <w:rPr>
          <w:rFonts w:hint="eastAsia" w:ascii="Times New Roman" w:hAnsi="Times New Roman"/>
        </w:rPr>
        <w:t xml:space="preserve">2.3 </w:t>
      </w:r>
      <w:r>
        <w:rPr>
          <w:rFonts w:ascii="Times New Roman" w:hAnsi="Times New Roman"/>
        </w:rPr>
        <w:t>气象资料</w:t>
      </w:r>
    </w:p>
    <w:p>
      <w:pPr>
        <w:tabs>
          <w:tab w:val="left" w:pos="495"/>
        </w:tabs>
        <w:snapToGrid w:val="0"/>
        <w:spacing w:line="360" w:lineRule="auto"/>
        <w:ind w:firstLine="597" w:firstLineChars="249"/>
        <w:rPr>
          <w:bCs/>
        </w:rPr>
      </w:pPr>
      <w:r>
        <w:rPr>
          <w:rFonts w:hint="eastAsia"/>
          <w:bCs/>
        </w:rPr>
        <w:t>（1）</w:t>
      </w:r>
      <w:r>
        <w:rPr>
          <w:szCs w:val="21"/>
        </w:rPr>
        <w:t>气温、气压</w:t>
      </w:r>
    </w:p>
    <w:p>
      <w:pPr>
        <w:tabs>
          <w:tab w:val="left" w:pos="495"/>
        </w:tabs>
        <w:snapToGrid w:val="0"/>
        <w:spacing w:line="360" w:lineRule="auto"/>
        <w:ind w:firstLine="597" w:firstLineChars="249"/>
        <w:rPr>
          <w:szCs w:val="21"/>
        </w:rPr>
      </w:pPr>
      <w:r>
        <w:rPr>
          <w:rFonts w:hint="eastAsia"/>
          <w:szCs w:val="21"/>
        </w:rPr>
        <w:t>文安县处于暖温带东亚季风区，属亚湿润大陆性季风气候。受自然环境、太阳辐射和季风影响，境内气温适中、光照充足，热量丰富、无霜期较长。形成了气候温和，四季分明，降雨集中的气候特征。累年平均气温为12.4℃（1971-2000年）。历年平均最高为18.5℃，年极端最高为42.0℃；年平均最低为6.6℃，年极端最低为-25.1℃。7月份为最热月，平均气温为26.7℃；1月份为最冷月，平均-4.3℃。</w:t>
      </w:r>
    </w:p>
    <w:p>
      <w:pPr>
        <w:tabs>
          <w:tab w:val="left" w:pos="495"/>
        </w:tabs>
        <w:snapToGrid w:val="0"/>
        <w:spacing w:line="360" w:lineRule="auto"/>
        <w:ind w:firstLine="597" w:firstLineChars="249"/>
        <w:rPr>
          <w:rFonts w:hAnsiTheme="minorEastAsia" w:eastAsiaTheme="minorEastAsia"/>
        </w:rPr>
      </w:pPr>
      <w:r>
        <w:rPr>
          <w:rFonts w:hint="eastAsia"/>
          <w:bCs/>
        </w:rPr>
        <w:t>（2）</w:t>
      </w:r>
      <w:r>
        <w:rPr>
          <w:szCs w:val="21"/>
        </w:rPr>
        <w:t>降水</w:t>
      </w:r>
    </w:p>
    <w:p>
      <w:pPr>
        <w:tabs>
          <w:tab w:val="left" w:pos="495"/>
        </w:tabs>
        <w:snapToGrid w:val="0"/>
        <w:spacing w:line="360" w:lineRule="auto"/>
        <w:ind w:firstLine="597" w:firstLineChars="249"/>
        <w:rPr>
          <w:rFonts w:hAnsiTheme="minorEastAsia" w:eastAsiaTheme="minorEastAsia"/>
        </w:rPr>
      </w:pPr>
      <w:r>
        <w:rPr>
          <w:rFonts w:hint="eastAsia"/>
          <w:szCs w:val="21"/>
        </w:rPr>
        <w:t>累年平均降水量为556.3毫米（1971-2000年）。历年最多年为1114.3毫米，最少年230.3毫米，年际差达884.0毫米。降水主要集中在夏季，平均总量409.6毫米，占全年总量的74%，其中七、八两个月降水量为最多，占夏季降水的34%。</w:t>
      </w:r>
    </w:p>
    <w:p>
      <w:pPr>
        <w:tabs>
          <w:tab w:val="left" w:pos="495"/>
        </w:tabs>
        <w:snapToGrid w:val="0"/>
        <w:spacing w:line="360" w:lineRule="auto"/>
        <w:ind w:firstLine="597" w:firstLineChars="249"/>
        <w:rPr>
          <w:szCs w:val="21"/>
        </w:rPr>
      </w:pPr>
      <w:r>
        <w:rPr>
          <w:rFonts w:hint="eastAsia"/>
          <w:bCs/>
        </w:rPr>
        <w:t>（3）</w:t>
      </w:r>
      <w:r>
        <w:rPr>
          <w:szCs w:val="21"/>
        </w:rPr>
        <w:t>风况</w:t>
      </w:r>
    </w:p>
    <w:p>
      <w:pPr>
        <w:tabs>
          <w:tab w:val="left" w:pos="495"/>
        </w:tabs>
        <w:snapToGrid w:val="0"/>
        <w:spacing w:line="360" w:lineRule="auto"/>
        <w:ind w:firstLine="597" w:firstLineChars="249"/>
        <w:rPr>
          <w:szCs w:val="21"/>
        </w:rPr>
      </w:pPr>
      <w:r>
        <w:rPr>
          <w:rFonts w:hint="eastAsia"/>
          <w:szCs w:val="21"/>
        </w:rPr>
        <w:t>境内季风气候明显，冬季多偏北风，夏季多偏南风，春秋两季处于过度季节，没有明显偏多风向。境内年平均风速为2.5米/秒，四季中春季平均风速最大，秋季平均风速最小。其中春季4月份平均风速最大，为3.4米/秒，秋季8月份平均风速最小，为1.9米/秒。8级或8级以上大风，历年平均21.2次。</w:t>
      </w:r>
    </w:p>
    <w:p>
      <w:pPr>
        <w:tabs>
          <w:tab w:val="left" w:pos="495"/>
        </w:tabs>
        <w:snapToGrid w:val="0"/>
        <w:spacing w:line="360" w:lineRule="auto"/>
        <w:ind w:firstLine="597" w:firstLineChars="249"/>
        <w:rPr>
          <w:szCs w:val="21"/>
        </w:rPr>
      </w:pPr>
      <w:r>
        <w:rPr>
          <w:rFonts w:hint="eastAsia"/>
          <w:bCs/>
        </w:rPr>
        <w:t>（4）</w:t>
      </w:r>
      <w:r>
        <w:rPr>
          <w:rFonts w:hint="eastAsia"/>
          <w:szCs w:val="21"/>
        </w:rPr>
        <w:t>日照</w:t>
      </w:r>
    </w:p>
    <w:p>
      <w:pPr>
        <w:tabs>
          <w:tab w:val="left" w:pos="495"/>
        </w:tabs>
        <w:snapToGrid w:val="0"/>
        <w:spacing w:line="360" w:lineRule="auto"/>
        <w:ind w:firstLine="597" w:firstLineChars="249"/>
        <w:rPr>
          <w:szCs w:val="21"/>
        </w:rPr>
      </w:pPr>
      <w:r>
        <w:rPr>
          <w:rFonts w:hint="eastAsia"/>
          <w:szCs w:val="21"/>
        </w:rPr>
        <w:t>年日照时数累年平均为2765.3小时（1971-2000年）。春季最多，为780.9小时，冬季日照最少，为578.0小时。一年中以11月至次年2月日照时数最少，各月不足200小时；其他各月在200-290小时之间，以5月最多，为288.3小时。</w:t>
      </w:r>
    </w:p>
    <w:p>
      <w:pPr>
        <w:pStyle w:val="5"/>
        <w:keepNext w:val="0"/>
        <w:keepLines w:val="0"/>
        <w:snapToGrid/>
        <w:rPr>
          <w:rFonts w:ascii="Times New Roman" w:hAnsi="Times New Roman"/>
        </w:rPr>
      </w:pPr>
      <w:r>
        <w:rPr>
          <w:rFonts w:ascii="Times New Roman" w:hAnsi="Times New Roman"/>
        </w:rPr>
        <w:t>1.</w:t>
      </w:r>
      <w:r>
        <w:rPr>
          <w:rFonts w:hint="eastAsia" w:ascii="Times New Roman" w:hAnsi="Times New Roman"/>
        </w:rPr>
        <w:t>2.4地形地貌</w:t>
      </w:r>
    </w:p>
    <w:p>
      <w:pPr>
        <w:snapToGrid w:val="0"/>
        <w:spacing w:line="360" w:lineRule="auto"/>
        <w:ind w:firstLine="480" w:firstLineChars="200"/>
        <w:rPr>
          <w:szCs w:val="21"/>
        </w:rPr>
      </w:pPr>
      <w:r>
        <w:rPr>
          <w:rFonts w:hint="eastAsia"/>
          <w:szCs w:val="21"/>
        </w:rPr>
        <w:t>文安县为河流堆积地貌，处于华北平原相对低下部位，平坦开阔，为多条河流下游。历史上承接清南地区14个县超量洪沥水和大清河、子牙河、古洋河、潴龙河决口洪水。县境东部、北部形如釜底，洪沥水无下泄出路，自然形成了封闭洼地（文安洼）。全县地势自西南向东北倾斜。最高点在西部的大留镇大李村，海拔7.8米；最低点在刘么管区的马武营村，海拔2.1米，坡降1/5000</w:t>
      </w:r>
      <w:r>
        <w:rPr>
          <w:szCs w:val="21"/>
        </w:rPr>
        <w:t>。</w:t>
      </w:r>
    </w:p>
    <w:p>
      <w:pPr>
        <w:snapToGrid w:val="0"/>
        <w:spacing w:line="360" w:lineRule="auto"/>
        <w:ind w:firstLine="480" w:firstLineChars="200"/>
        <w:rPr>
          <w:szCs w:val="21"/>
        </w:rPr>
      </w:pPr>
      <w:r>
        <w:rPr>
          <w:szCs w:val="21"/>
        </w:rPr>
        <w:t>本项目</w:t>
      </w:r>
      <w:r>
        <w:rPr>
          <w:rFonts w:hint="eastAsia"/>
          <w:szCs w:val="21"/>
        </w:rPr>
        <w:t>厂</w:t>
      </w:r>
      <w:r>
        <w:rPr>
          <w:szCs w:val="21"/>
        </w:rPr>
        <w:t>址用地形状基本呈</w:t>
      </w:r>
      <w:r>
        <w:rPr>
          <w:rFonts w:hint="eastAsia"/>
          <w:szCs w:val="21"/>
        </w:rPr>
        <w:t>方形</w:t>
      </w:r>
      <w:r>
        <w:rPr>
          <w:szCs w:val="21"/>
        </w:rPr>
        <w:t>，</w:t>
      </w:r>
      <w:r>
        <w:rPr>
          <w:rFonts w:hint="eastAsia"/>
          <w:szCs w:val="21"/>
        </w:rPr>
        <w:t>项目用地总规模6.6667公顷，其中建设用地6.6667公顷（采矿用地6.6667公顷），该项目不占用耕地，不涉及围填海</w:t>
      </w:r>
      <w:r>
        <w:rPr>
          <w:szCs w:val="21"/>
        </w:rPr>
        <w:t>。</w:t>
      </w:r>
    </w:p>
    <w:p>
      <w:pPr>
        <w:tabs>
          <w:tab w:val="left" w:pos="495"/>
        </w:tabs>
        <w:snapToGrid w:val="0"/>
        <w:spacing w:line="360" w:lineRule="auto"/>
        <w:ind w:firstLine="597" w:firstLineChars="249"/>
        <w:rPr>
          <w:szCs w:val="21"/>
        </w:rPr>
      </w:pPr>
      <w:r>
        <w:rPr>
          <w:szCs w:val="21"/>
        </w:rPr>
        <w:t>根据区域稳定性条件综合分析，场地无全新活动断裂通过，区域地质构造条件满足规范要求，适宜建厂</w:t>
      </w:r>
      <w:r>
        <w:rPr>
          <w:rFonts w:hint="eastAsia"/>
          <w:szCs w:val="21"/>
        </w:rPr>
        <w:t>。</w:t>
      </w:r>
    </w:p>
    <w:p>
      <w:pPr>
        <w:pStyle w:val="5"/>
        <w:keepNext w:val="0"/>
        <w:keepLines w:val="0"/>
        <w:snapToGrid/>
        <w:rPr>
          <w:rFonts w:ascii="Times New Roman" w:hAnsi="Times New Roman"/>
        </w:rPr>
      </w:pPr>
      <w:r>
        <w:rPr>
          <w:rFonts w:ascii="Times New Roman" w:hAnsi="Times New Roman"/>
        </w:rPr>
        <w:t>1.</w:t>
      </w:r>
      <w:r>
        <w:rPr>
          <w:rFonts w:hint="eastAsia" w:ascii="Times New Roman" w:hAnsi="Times New Roman"/>
        </w:rPr>
        <w:t>2.5水文条件</w:t>
      </w:r>
    </w:p>
    <w:p>
      <w:pPr>
        <w:spacing w:line="360" w:lineRule="auto"/>
        <w:ind w:firstLine="480"/>
        <w:rPr>
          <w:bCs/>
          <w:szCs w:val="21"/>
        </w:rPr>
      </w:pPr>
      <w:r>
        <w:rPr>
          <w:rFonts w:hint="eastAsia"/>
          <w:bCs/>
          <w:szCs w:val="21"/>
        </w:rPr>
        <w:t>文安县为河流堆积地貌，文安县境赵王新河属大清河水系，是海河流域五大水系之一，源流西起太行山，东至渤海，其河流上游分南北两支。北支为白沟河水系，主要支流有北拒马河、小清河、琉璃河、中易水、北易水等。白沟河与南拒马河在白沟汇合后始称大清河，北支经新盖房分洪道汇入东淀。南支为赵王河水系，上游主要支流有瀑河、漕河、府河、唐河、潴龙河等，汇入白洋淀调蓄后，由张王新河入淀，东淀以下分别经独流碱河和海河干流入海。</w:t>
      </w:r>
    </w:p>
    <w:p>
      <w:pPr>
        <w:spacing w:line="360" w:lineRule="auto"/>
        <w:ind w:firstLine="480"/>
        <w:rPr>
          <w:bCs/>
          <w:szCs w:val="21"/>
        </w:rPr>
      </w:pPr>
      <w:r>
        <w:rPr>
          <w:bCs/>
          <w:szCs w:val="21"/>
        </w:rPr>
        <w:t>项目位于文安洼蓄滞洪区内，文安洼主要承接东淀分洪洪水，当文安洼大赵附近洪水位达到5.94m时将启用贾口洼，实现三洼的联调。</w:t>
      </w:r>
      <w:r>
        <w:rPr>
          <w:rFonts w:hint="eastAsia"/>
          <w:bCs/>
          <w:szCs w:val="21"/>
        </w:rPr>
        <w:t>目前厂区室外设计标高按绝对标高2</w:t>
      </w:r>
      <w:r>
        <w:rPr>
          <w:bCs/>
          <w:szCs w:val="21"/>
        </w:rPr>
        <w:t>.5m</w:t>
      </w:r>
      <w:r>
        <w:rPr>
          <w:rFonts w:hint="eastAsia"/>
          <w:bCs/>
          <w:szCs w:val="21"/>
        </w:rPr>
        <w:t>考虑，主厂房主机和主要设备按抬高到不低于绝对标高</w:t>
      </w:r>
      <w:r>
        <w:rPr>
          <w:bCs/>
          <w:szCs w:val="21"/>
        </w:rPr>
        <w:t>6.44</w:t>
      </w:r>
      <w:r>
        <w:rPr>
          <w:rFonts w:hint="eastAsia"/>
          <w:bCs/>
          <w:szCs w:val="21"/>
        </w:rPr>
        <w:t>米设计，其他建筑或设备的抬高方案按洪评报告要求执行。根据《小型火力发电厂设计规范》（GB 50049-2011），本工程防洪防涝标准为50年一遇。</w:t>
      </w:r>
    </w:p>
    <w:p>
      <w:pPr>
        <w:pStyle w:val="5"/>
        <w:keepNext w:val="0"/>
        <w:keepLines w:val="0"/>
        <w:snapToGrid/>
        <w:rPr>
          <w:rFonts w:ascii="Times New Roman" w:hAnsi="Times New Roman"/>
        </w:rPr>
      </w:pPr>
      <w:r>
        <w:rPr>
          <w:rFonts w:ascii="Times New Roman" w:hAnsi="Times New Roman"/>
        </w:rPr>
        <w:t>1.</w:t>
      </w:r>
      <w:r>
        <w:rPr>
          <w:rFonts w:hint="eastAsia" w:ascii="Times New Roman" w:hAnsi="Times New Roman"/>
        </w:rPr>
        <w:t xml:space="preserve">2.6 </w:t>
      </w:r>
      <w:r>
        <w:rPr>
          <w:rFonts w:ascii="Times New Roman" w:hAnsi="Times New Roman"/>
        </w:rPr>
        <w:t>电力系统</w:t>
      </w:r>
    </w:p>
    <w:p>
      <w:pPr>
        <w:tabs>
          <w:tab w:val="left" w:pos="495"/>
        </w:tabs>
        <w:snapToGrid w:val="0"/>
        <w:spacing w:line="360" w:lineRule="auto"/>
        <w:ind w:firstLine="597" w:firstLineChars="249"/>
        <w:rPr>
          <w:rFonts w:hAnsiTheme="minorEastAsia" w:eastAsiaTheme="minorEastAsia"/>
        </w:rPr>
      </w:pPr>
      <w:r>
        <w:rPr>
          <w:rFonts w:hAnsiTheme="minorEastAsia" w:eastAsiaTheme="minorEastAsia"/>
        </w:rPr>
        <w:t>垃圾焚烧炉</w:t>
      </w:r>
      <w:r>
        <w:rPr>
          <w:rFonts w:hint="eastAsia" w:hAnsiTheme="minorEastAsia" w:eastAsiaTheme="minorEastAsia"/>
        </w:rPr>
        <w:t>-</w:t>
      </w:r>
      <w:r>
        <w:rPr>
          <w:rFonts w:hAnsiTheme="minorEastAsia" w:eastAsiaTheme="minorEastAsia"/>
        </w:rPr>
        <w:t>余热锅炉产生的过热蒸汽驱动汽轮发电机组发电。除厂用电外，剩余的电力送至</w:t>
      </w:r>
      <w:r>
        <w:rPr>
          <w:rFonts w:hint="eastAsia" w:hAnsiTheme="minorEastAsia" w:eastAsiaTheme="minorEastAsia"/>
        </w:rPr>
        <w:t>国家</w:t>
      </w:r>
      <w:r>
        <w:rPr>
          <w:rFonts w:hAnsiTheme="minorEastAsia" w:eastAsiaTheme="minorEastAsia"/>
        </w:rPr>
        <w:t>电网。</w:t>
      </w:r>
      <w:bookmarkStart w:id="32" w:name="_Toc120586762"/>
      <w:bookmarkStart w:id="33" w:name="_Toc111264198"/>
      <w:bookmarkStart w:id="34" w:name="_Toc120586570"/>
      <w:bookmarkStart w:id="35" w:name="_Toc120586826"/>
      <w:bookmarkStart w:id="36" w:name="_Toc120548839"/>
      <w:bookmarkStart w:id="37" w:name="_Toc109534501"/>
      <w:r>
        <w:rPr>
          <w:rFonts w:hAnsiTheme="minorEastAsia" w:eastAsiaTheme="minorEastAsia"/>
        </w:rPr>
        <w:t>电压等级</w:t>
      </w:r>
      <w:bookmarkEnd w:id="32"/>
      <w:bookmarkEnd w:id="33"/>
      <w:bookmarkEnd w:id="34"/>
      <w:bookmarkEnd w:id="35"/>
      <w:bookmarkEnd w:id="36"/>
      <w:bookmarkEnd w:id="37"/>
      <w:r>
        <w:rPr>
          <w:rFonts w:hAnsiTheme="minorEastAsia" w:eastAsiaTheme="minorEastAsia"/>
        </w:rPr>
        <w:t>为：</w:t>
      </w:r>
    </w:p>
    <w:p>
      <w:pPr>
        <w:tabs>
          <w:tab w:val="left" w:pos="495"/>
        </w:tabs>
        <w:snapToGrid w:val="0"/>
        <w:spacing w:line="360" w:lineRule="auto"/>
        <w:ind w:firstLine="597" w:firstLineChars="249"/>
        <w:rPr>
          <w:rFonts w:hAnsiTheme="minorEastAsia" w:eastAsiaTheme="minorEastAsia"/>
        </w:rPr>
      </w:pPr>
      <w:r>
        <w:rPr>
          <w:rFonts w:hAnsiTheme="minorEastAsia" w:eastAsiaTheme="minorEastAsia"/>
        </w:rPr>
        <w:t>上网电压等级</w:t>
      </w:r>
      <w:r>
        <w:rPr>
          <w:rFonts w:hAnsiTheme="minorEastAsia" w:eastAsiaTheme="minorEastAsia"/>
        </w:rPr>
        <w:tab/>
      </w:r>
      <w:r>
        <w:rPr>
          <w:rFonts w:hAnsiTheme="minorEastAsia" w:eastAsiaTheme="minorEastAsia"/>
        </w:rPr>
        <w:t xml:space="preserve">          35kV</w:t>
      </w:r>
    </w:p>
    <w:p>
      <w:pPr>
        <w:tabs>
          <w:tab w:val="left" w:pos="495"/>
        </w:tabs>
        <w:snapToGrid w:val="0"/>
        <w:spacing w:line="360" w:lineRule="auto"/>
        <w:ind w:firstLine="597" w:firstLineChars="249"/>
        <w:rPr>
          <w:rFonts w:hAnsiTheme="minorEastAsia" w:eastAsiaTheme="minorEastAsia"/>
        </w:rPr>
      </w:pPr>
      <w:r>
        <w:rPr>
          <w:rFonts w:hAnsiTheme="minorEastAsia" w:eastAsiaTheme="minorEastAsia"/>
        </w:rPr>
        <w:t>厂用电电压等级</w:t>
      </w:r>
      <w:r>
        <w:rPr>
          <w:rFonts w:hAnsiTheme="minorEastAsia" w:eastAsiaTheme="minorEastAsia"/>
        </w:rPr>
        <w:tab/>
      </w:r>
      <w:r>
        <w:rPr>
          <w:rFonts w:hAnsiTheme="minorEastAsia" w:eastAsiaTheme="minorEastAsia"/>
        </w:rPr>
        <w:t xml:space="preserve">      10kV、380/220V</w:t>
      </w:r>
    </w:p>
    <w:p>
      <w:pPr>
        <w:pStyle w:val="5"/>
        <w:keepNext w:val="0"/>
        <w:keepLines w:val="0"/>
        <w:snapToGrid/>
        <w:rPr>
          <w:rFonts w:ascii="Times New Roman" w:hAnsi="Times New Roman"/>
        </w:rPr>
      </w:pPr>
      <w:bookmarkStart w:id="38" w:name="_Toc418499097"/>
      <w:r>
        <w:rPr>
          <w:rFonts w:ascii="Times New Roman" w:hAnsi="Times New Roman"/>
        </w:rPr>
        <w:t>1.</w:t>
      </w:r>
      <w:r>
        <w:rPr>
          <w:rFonts w:hint="eastAsia" w:ascii="Times New Roman" w:hAnsi="Times New Roman"/>
        </w:rPr>
        <w:t xml:space="preserve">2.7 </w:t>
      </w:r>
      <w:bookmarkEnd w:id="38"/>
      <w:r>
        <w:rPr>
          <w:rFonts w:hint="eastAsia" w:ascii="Times New Roman" w:hAnsi="Times New Roman"/>
        </w:rPr>
        <w:t>工程地质</w:t>
      </w:r>
    </w:p>
    <w:bookmarkEnd w:id="3"/>
    <w:bookmarkEnd w:id="4"/>
    <w:p>
      <w:pPr>
        <w:snapToGrid w:val="0"/>
        <w:spacing w:line="360" w:lineRule="auto"/>
        <w:ind w:firstLine="480" w:firstLineChars="200"/>
        <w:rPr>
          <w:snapToGrid w:val="0"/>
          <w:szCs w:val="21"/>
        </w:rPr>
      </w:pPr>
      <w:bookmarkStart w:id="39" w:name="_Toc418499098"/>
      <w:bookmarkStart w:id="40" w:name="_Toc339790734"/>
      <w:bookmarkStart w:id="41" w:name="_Toc240101348"/>
      <w:r>
        <w:rPr>
          <w:snapToGrid w:val="0"/>
          <w:szCs w:val="21"/>
        </w:rPr>
        <w:t>依据《建筑抗震设计规范》和《</w:t>
      </w:r>
      <w:r>
        <w:rPr>
          <w:rFonts w:hint="eastAsia"/>
          <w:snapToGrid w:val="0"/>
          <w:szCs w:val="21"/>
        </w:rPr>
        <w:t>生活垃圾焚烧处理工程技术规范</w:t>
      </w:r>
      <w:r>
        <w:rPr>
          <w:snapToGrid w:val="0"/>
          <w:szCs w:val="21"/>
        </w:rPr>
        <w:t>》等有关规定，</w:t>
      </w:r>
      <w:r>
        <w:rPr>
          <w:rFonts w:hint="eastAsia"/>
          <w:szCs w:val="21"/>
        </w:rPr>
        <w:t>卸料平台及垃圾池</w:t>
      </w:r>
      <w:r>
        <w:rPr>
          <w:snapToGrid w:val="0"/>
          <w:szCs w:val="21"/>
        </w:rPr>
        <w:t>等主要建(构)筑物(相当于建筑抗震设计规范中</w:t>
      </w:r>
      <w:r>
        <w:rPr>
          <w:rFonts w:hint="eastAsia"/>
          <w:snapToGrid w:val="0"/>
          <w:szCs w:val="21"/>
        </w:rPr>
        <w:t>丙</w:t>
      </w:r>
      <w:r>
        <w:rPr>
          <w:snapToGrid w:val="0"/>
          <w:szCs w:val="21"/>
        </w:rPr>
        <w:t>类建筑)：地震作用均按抗震设防烈度</w:t>
      </w:r>
      <w:r>
        <w:rPr>
          <w:rFonts w:hint="eastAsia"/>
          <w:snapToGrid w:val="0"/>
          <w:szCs w:val="21"/>
        </w:rPr>
        <w:t>7</w:t>
      </w:r>
      <w:r>
        <w:rPr>
          <w:snapToGrid w:val="0"/>
          <w:szCs w:val="21"/>
        </w:rPr>
        <w:t>度计算，抗震措施设防烈度按</w:t>
      </w:r>
      <w:r>
        <w:rPr>
          <w:rFonts w:hint="eastAsia"/>
          <w:snapToGrid w:val="0"/>
          <w:szCs w:val="21"/>
        </w:rPr>
        <w:t>8</w:t>
      </w:r>
      <w:r>
        <w:rPr>
          <w:snapToGrid w:val="0"/>
          <w:szCs w:val="21"/>
        </w:rPr>
        <w:t>度。其余厂区建(构)筑物按</w:t>
      </w:r>
      <w:r>
        <w:rPr>
          <w:rFonts w:hint="eastAsia"/>
          <w:snapToGrid w:val="0"/>
          <w:szCs w:val="21"/>
        </w:rPr>
        <w:t>7</w:t>
      </w:r>
      <w:r>
        <w:rPr>
          <w:snapToGrid w:val="0"/>
          <w:szCs w:val="21"/>
        </w:rPr>
        <w:t>度计算、设防。</w:t>
      </w:r>
    </w:p>
    <w:bookmarkEnd w:id="39"/>
    <w:p>
      <w:pPr>
        <w:pStyle w:val="5"/>
        <w:keepNext w:val="0"/>
        <w:keepLines w:val="0"/>
        <w:snapToGrid/>
        <w:rPr>
          <w:rFonts w:ascii="Times New Roman" w:hAnsi="Times New Roman"/>
        </w:rPr>
      </w:pPr>
      <w:r>
        <w:rPr>
          <w:rFonts w:ascii="Times New Roman" w:hAnsi="Times New Roman"/>
        </w:rPr>
        <w:t>1.</w:t>
      </w:r>
      <w:r>
        <w:rPr>
          <w:rFonts w:hint="eastAsia" w:ascii="Times New Roman" w:hAnsi="Times New Roman"/>
        </w:rPr>
        <w:t>2.8 设计条件</w:t>
      </w:r>
    </w:p>
    <w:p>
      <w:pPr>
        <w:tabs>
          <w:tab w:val="left" w:pos="4560"/>
        </w:tabs>
        <w:spacing w:line="360" w:lineRule="auto"/>
        <w:rPr>
          <w:rFonts w:hAnsi="宋体"/>
        </w:rPr>
      </w:pPr>
      <w:r>
        <w:rPr>
          <w:rFonts w:hint="eastAsia"/>
          <w:szCs w:val="22"/>
        </w:rPr>
        <w:t xml:space="preserve">1.2.8.1 </w:t>
      </w:r>
      <w:r>
        <w:rPr>
          <w:rFonts w:hint="eastAsia" w:ascii="宋体" w:hAnsi="宋体"/>
        </w:rPr>
        <w:t>仪用和检修用压缩空气</w:t>
      </w:r>
    </w:p>
    <w:p>
      <w:pPr>
        <w:spacing w:line="360" w:lineRule="auto"/>
        <w:ind w:firstLine="480" w:firstLineChars="200"/>
      </w:pPr>
      <w:r>
        <w:rPr>
          <w:rFonts w:hint="eastAsia"/>
        </w:rPr>
        <w:t>招标方可向整条焚烧线的各所需位置提供无油、无水的仪用压缩空气，压力为0.5～0.8MPa。</w:t>
      </w:r>
    </w:p>
    <w:p>
      <w:pPr>
        <w:spacing w:line="360" w:lineRule="auto"/>
        <w:ind w:firstLine="480" w:firstLineChars="200"/>
      </w:pPr>
      <w:r>
        <w:rPr>
          <w:rFonts w:hint="eastAsia"/>
        </w:rPr>
        <w:t>招标方可向整条焚烧线的各所需位置提供检修用压缩空气，压力为0.8MPa。</w:t>
      </w:r>
    </w:p>
    <w:p>
      <w:pPr>
        <w:tabs>
          <w:tab w:val="left" w:pos="4560"/>
        </w:tabs>
        <w:spacing w:line="360" w:lineRule="auto"/>
        <w:rPr>
          <w:rFonts w:ascii="宋体" w:hAnsi="宋体"/>
        </w:rPr>
      </w:pPr>
      <w:r>
        <w:rPr>
          <w:rFonts w:hint="eastAsia"/>
          <w:szCs w:val="22"/>
        </w:rPr>
        <w:t>1.2.8.2 厂用</w:t>
      </w:r>
      <w:r>
        <w:rPr>
          <w:rFonts w:hint="eastAsia" w:ascii="宋体" w:hAnsi="宋体"/>
        </w:rPr>
        <w:t>电</w:t>
      </w:r>
    </w:p>
    <w:p>
      <w:pPr>
        <w:spacing w:line="360" w:lineRule="auto"/>
        <w:ind w:firstLine="480" w:firstLineChars="200"/>
      </w:pPr>
      <w:r>
        <w:rPr>
          <w:rFonts w:hint="eastAsia"/>
        </w:rPr>
        <w:t>本工程高压厂用电系统电压等级按10kV，采用中性点不接地方式；</w:t>
      </w:r>
    </w:p>
    <w:p>
      <w:pPr>
        <w:spacing w:line="360" w:lineRule="auto"/>
        <w:ind w:firstLine="480" w:firstLineChars="200"/>
      </w:pPr>
      <w:r>
        <w:rPr>
          <w:rFonts w:hint="eastAsia"/>
        </w:rPr>
        <w:t>低压厂用电系统电压等级按380/220V，采用TN－S系统中性点直接接地方式</w:t>
      </w:r>
      <w:r>
        <w:t>。</w:t>
      </w:r>
    </w:p>
    <w:p>
      <w:pPr>
        <w:tabs>
          <w:tab w:val="left" w:pos="495"/>
        </w:tabs>
        <w:spacing w:line="360" w:lineRule="auto"/>
        <w:rPr>
          <w:rFonts w:hAnsi="宋体"/>
        </w:rPr>
      </w:pPr>
      <w:r>
        <w:rPr>
          <w:rFonts w:hint="eastAsia"/>
          <w:szCs w:val="22"/>
        </w:rPr>
        <w:t xml:space="preserve">1.2.8.3 </w:t>
      </w:r>
      <w:r>
        <w:rPr>
          <w:rFonts w:hint="eastAsia" w:hAnsi="宋体"/>
        </w:rPr>
        <w:t>机组运行方式机组全年连续运行，</w:t>
      </w:r>
      <w:r>
        <w:rPr>
          <w:rFonts w:hint="eastAsia" w:ascii="宋体" w:hAnsi="宋体"/>
        </w:rPr>
        <w:t>每天24小时连续运行，</w:t>
      </w:r>
      <w:r>
        <w:rPr>
          <w:rFonts w:hint="eastAsia" w:hAnsi="宋体"/>
        </w:rPr>
        <w:t>年运行小时数≥8000h。</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40"/>
      <w:bookmarkEnd w:id="41"/>
    </w:p>
    <w:p>
      <w:pPr>
        <w:pStyle w:val="4"/>
        <w:keepNext w:val="0"/>
        <w:keepLines w:val="0"/>
        <w:snapToGrid/>
        <w:spacing w:before="0" w:after="0" w:line="360" w:lineRule="auto"/>
        <w:jc w:val="left"/>
        <w:rPr>
          <w:rFonts w:ascii="Times New Roman" w:hAnsi="Times New Roman" w:eastAsia="宋体"/>
          <w:bCs/>
          <w:sz w:val="24"/>
          <w:szCs w:val="32"/>
        </w:rPr>
      </w:pPr>
      <w:r>
        <w:rPr>
          <w:rFonts w:ascii="Times New Roman" w:hAnsi="Times New Roman" w:eastAsia="宋体"/>
          <w:bCs/>
          <w:sz w:val="24"/>
          <w:szCs w:val="32"/>
        </w:rPr>
        <w:t>1.</w:t>
      </w:r>
      <w:r>
        <w:rPr>
          <w:rFonts w:hint="eastAsia" w:ascii="Times New Roman" w:hAnsi="Times New Roman" w:eastAsia="宋体"/>
          <w:bCs/>
          <w:sz w:val="24"/>
          <w:szCs w:val="32"/>
        </w:rPr>
        <w:t>3技术要求</w:t>
      </w:r>
    </w:p>
    <w:p>
      <w:pPr>
        <w:pStyle w:val="58"/>
        <w:rPr>
          <w:rFonts w:hAnsi="宋体"/>
          <w:kern w:val="0"/>
          <w:szCs w:val="20"/>
        </w:rPr>
      </w:pPr>
      <w:r>
        <w:rPr>
          <w:rFonts w:hint="eastAsia" w:hAnsi="宋体"/>
          <w:kern w:val="0"/>
          <w:szCs w:val="20"/>
        </w:rPr>
        <w:t>对于全厂的泵及电机、风机等设备应提供起吊设施。起重设施包括电动葫芦、手动链式葫芦、液压升降平台，安装于I字轨道上的或固定物上的，以及永久性的和可移动的。</w:t>
      </w:r>
    </w:p>
    <w:p>
      <w:pPr>
        <w:pStyle w:val="58"/>
        <w:rPr>
          <w:rFonts w:hAnsi="宋体"/>
          <w:kern w:val="0"/>
          <w:szCs w:val="20"/>
        </w:rPr>
      </w:pPr>
      <w:r>
        <w:rPr>
          <w:rFonts w:hint="eastAsia" w:hAnsi="宋体"/>
          <w:kern w:val="0"/>
          <w:szCs w:val="20"/>
        </w:rPr>
        <w:t>电动葫芦应是永久安装，提升能力为3</w:t>
      </w:r>
      <w:r>
        <w:rPr>
          <w:rFonts w:hAnsi="宋体"/>
          <w:kern w:val="0"/>
          <w:szCs w:val="20"/>
        </w:rPr>
        <w:t>t</w:t>
      </w:r>
      <w:r>
        <w:rPr>
          <w:rFonts w:hint="eastAsia" w:hAnsi="宋体"/>
          <w:kern w:val="0"/>
          <w:szCs w:val="20"/>
        </w:rPr>
        <w:t>及以上，提升高度超过3</w:t>
      </w:r>
      <w:r>
        <w:rPr>
          <w:rFonts w:hAnsi="宋体"/>
          <w:kern w:val="0"/>
          <w:szCs w:val="20"/>
        </w:rPr>
        <w:t>m</w:t>
      </w:r>
      <w:r>
        <w:rPr>
          <w:rFonts w:hint="eastAsia" w:hAnsi="宋体"/>
          <w:kern w:val="0"/>
          <w:szCs w:val="20"/>
        </w:rPr>
        <w:t>，并配置超重限制器。</w:t>
      </w:r>
    </w:p>
    <w:p>
      <w:pPr>
        <w:pStyle w:val="58"/>
        <w:rPr>
          <w:rFonts w:hAnsi="宋体"/>
          <w:kern w:val="0"/>
          <w:szCs w:val="20"/>
        </w:rPr>
      </w:pPr>
      <w:r>
        <w:rPr>
          <w:rFonts w:hint="eastAsia" w:hAnsi="宋体"/>
          <w:kern w:val="0"/>
          <w:szCs w:val="20"/>
        </w:rPr>
        <w:t>可移动手动链式葫芦仅用于2t重量以内和提升高度最大为5m的情况，在所有使用可移动手动链式葫芦的地方应提供永久性固定的轨道。</w:t>
      </w:r>
    </w:p>
    <w:p>
      <w:pPr>
        <w:pStyle w:val="58"/>
        <w:rPr>
          <w:rFonts w:hAnsi="宋体"/>
          <w:kern w:val="0"/>
          <w:szCs w:val="20"/>
        </w:rPr>
      </w:pPr>
      <w:r>
        <w:rPr>
          <w:rFonts w:hint="eastAsia" w:hAnsi="宋体"/>
          <w:kern w:val="0"/>
          <w:szCs w:val="20"/>
        </w:rPr>
        <w:t>如果一般的起吊设施不能保证相关组件安全提升时，应配备特殊装置。</w:t>
      </w:r>
    </w:p>
    <w:p>
      <w:pPr>
        <w:pStyle w:val="58"/>
        <w:rPr>
          <w:rFonts w:ascii="宋体" w:hAnsi="宋体"/>
        </w:rPr>
      </w:pPr>
      <w:r>
        <w:rPr>
          <w:rFonts w:hint="eastAsia" w:hAnsi="宋体"/>
          <w:kern w:val="0"/>
          <w:szCs w:val="20"/>
        </w:rPr>
        <w:t>电动葫芦应具备手动及无线遥控两种控制方式，遥控距离按现场实际使用要求确定</w:t>
      </w:r>
      <w:r>
        <w:rPr>
          <w:rFonts w:hint="eastAsia" w:ascii="宋体" w:hAnsi="宋体"/>
        </w:rPr>
        <w:t>。</w:t>
      </w:r>
    </w:p>
    <w:p>
      <w:pPr>
        <w:pStyle w:val="5"/>
        <w:rPr>
          <w:rFonts w:ascii="Times New Roman" w:hAnsi="Times New Roman"/>
          <w:szCs w:val="22"/>
        </w:rPr>
      </w:pPr>
      <w:r>
        <w:rPr>
          <w:rFonts w:ascii="Times New Roman" w:hAnsi="Times New Roman"/>
          <w:szCs w:val="22"/>
        </w:rPr>
        <w:t>1.</w:t>
      </w:r>
      <w:r>
        <w:rPr>
          <w:rFonts w:hint="eastAsia" w:ascii="Times New Roman" w:hAnsi="Times New Roman"/>
          <w:szCs w:val="22"/>
        </w:rPr>
        <w:t>3</w:t>
      </w:r>
      <w:r>
        <w:rPr>
          <w:rFonts w:ascii="Times New Roman" w:hAnsi="Times New Roman"/>
          <w:szCs w:val="22"/>
        </w:rPr>
        <w:t>.1</w:t>
      </w:r>
      <w:r>
        <w:rPr>
          <w:rFonts w:hint="eastAsia" w:ascii="Times New Roman" w:hAnsi="Times New Roman"/>
          <w:szCs w:val="22"/>
        </w:rPr>
        <w:t>设备规范</w:t>
      </w:r>
    </w:p>
    <w:p>
      <w:pPr>
        <w:tabs>
          <w:tab w:val="left" w:pos="4560"/>
        </w:tabs>
        <w:spacing w:line="360" w:lineRule="auto"/>
        <w:rPr>
          <w:szCs w:val="22"/>
        </w:rPr>
      </w:pPr>
      <w:r>
        <w:rPr>
          <w:rFonts w:hint="eastAsia"/>
          <w:szCs w:val="22"/>
        </w:rPr>
        <w:t>1.3.1.1设备名称及用途</w:t>
      </w:r>
    </w:p>
    <w:p>
      <w:pPr>
        <w:spacing w:line="360" w:lineRule="auto"/>
        <w:ind w:firstLine="480" w:firstLineChars="200"/>
        <w:rPr>
          <w:rFonts w:ascii="宋体" w:hAnsi="宋体"/>
        </w:rPr>
      </w:pPr>
      <w:r>
        <w:rPr>
          <w:rFonts w:hint="eastAsia" w:ascii="宋体" w:hAnsi="宋体"/>
        </w:rPr>
        <w:t>a) 设备名称：</w:t>
      </w:r>
      <w:r>
        <w:rPr>
          <w:rFonts w:hint="eastAsia"/>
        </w:rPr>
        <w:t>检修起吊设备（包括电动葫芦</w:t>
      </w:r>
      <w:r>
        <w:rPr>
          <w:rFonts w:hint="eastAsia" w:hAnsi="宋体"/>
        </w:rPr>
        <w:t>和手动链式葫芦、液压升降平台</w:t>
      </w:r>
      <w:r>
        <w:rPr>
          <w:rFonts w:hint="eastAsia"/>
        </w:rPr>
        <w:t>）</w:t>
      </w:r>
    </w:p>
    <w:p>
      <w:pPr>
        <w:spacing w:line="360" w:lineRule="auto"/>
        <w:ind w:firstLine="480" w:firstLineChars="200"/>
        <w:rPr>
          <w:rFonts w:ascii="宋体" w:hAnsi="宋体"/>
        </w:rPr>
      </w:pPr>
      <w:r>
        <w:rPr>
          <w:rFonts w:hint="eastAsia" w:ascii="宋体" w:hAnsi="宋体"/>
        </w:rPr>
        <w:t>b) 设备用途：</w:t>
      </w:r>
      <w:r>
        <w:rPr>
          <w:rFonts w:hAnsi="宋体"/>
        </w:rPr>
        <w:t>该设备主要用于</w:t>
      </w:r>
      <w:r>
        <w:rPr>
          <w:rFonts w:hint="eastAsia" w:hAnsi="宋体"/>
        </w:rPr>
        <w:t>全厂</w:t>
      </w:r>
      <w:r>
        <w:rPr>
          <w:rFonts w:hAnsi="宋体"/>
        </w:rPr>
        <w:t>专业范围内风机</w:t>
      </w:r>
      <w:r>
        <w:rPr>
          <w:rFonts w:hint="eastAsia" w:hAnsi="宋体"/>
        </w:rPr>
        <w:t>、</w:t>
      </w:r>
      <w:r>
        <w:rPr>
          <w:rFonts w:hAnsi="宋体"/>
        </w:rPr>
        <w:t>电动机及叶轮、泵芯及的电机的检修起吊，以及其它辅助设备的检修起吊</w:t>
      </w:r>
      <w:r>
        <w:rPr>
          <w:rFonts w:hint="eastAsia" w:ascii="宋体" w:hAnsi="宋体"/>
        </w:rPr>
        <w:t>。</w:t>
      </w:r>
    </w:p>
    <w:p>
      <w:pPr>
        <w:tabs>
          <w:tab w:val="left" w:pos="4560"/>
        </w:tabs>
        <w:spacing w:line="360" w:lineRule="auto"/>
        <w:rPr>
          <w:szCs w:val="22"/>
        </w:rPr>
      </w:pPr>
      <w:r>
        <w:rPr>
          <w:rFonts w:hint="eastAsia"/>
          <w:szCs w:val="22"/>
        </w:rPr>
        <w:t>1.3.1.2 电/手动葫芦主要技术参数</w:t>
      </w:r>
    </w:p>
    <w:tbl>
      <w:tblPr>
        <w:tblStyle w:val="38"/>
        <w:tblW w:w="5279"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75"/>
        <w:gridCol w:w="568"/>
        <w:gridCol w:w="710"/>
        <w:gridCol w:w="848"/>
        <w:gridCol w:w="710"/>
        <w:gridCol w:w="708"/>
        <w:gridCol w:w="566"/>
        <w:gridCol w:w="993"/>
        <w:gridCol w:w="710"/>
        <w:gridCol w:w="708"/>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trPr>
        <w:tc>
          <w:tcPr>
            <w:tcW w:w="291" w:type="pct"/>
            <w:vAlign w:val="center"/>
          </w:tcPr>
          <w:p>
            <w:pPr>
              <w:spacing w:line="360" w:lineRule="auto"/>
              <w:jc w:val="center"/>
              <w:rPr>
                <w:szCs w:val="21"/>
              </w:rPr>
            </w:pPr>
            <w:r>
              <w:rPr>
                <w:szCs w:val="21"/>
              </w:rPr>
              <w:t>序号</w:t>
            </w:r>
          </w:p>
        </w:tc>
        <w:tc>
          <w:tcPr>
            <w:tcW w:w="654" w:type="pct"/>
            <w:vAlign w:val="center"/>
          </w:tcPr>
          <w:p>
            <w:pPr>
              <w:spacing w:line="360" w:lineRule="auto"/>
              <w:jc w:val="center"/>
              <w:rPr>
                <w:szCs w:val="21"/>
              </w:rPr>
            </w:pPr>
            <w:r>
              <w:rPr>
                <w:szCs w:val="21"/>
              </w:rPr>
              <w:t>检修起吊设施名称</w:t>
            </w:r>
          </w:p>
        </w:tc>
        <w:tc>
          <w:tcPr>
            <w:tcW w:w="291" w:type="pct"/>
            <w:vAlign w:val="center"/>
          </w:tcPr>
          <w:p>
            <w:pPr>
              <w:spacing w:line="360" w:lineRule="auto"/>
              <w:jc w:val="center"/>
              <w:rPr>
                <w:szCs w:val="21"/>
              </w:rPr>
            </w:pPr>
            <w:r>
              <w:rPr>
                <w:szCs w:val="21"/>
              </w:rPr>
              <w:t>型  号</w:t>
            </w:r>
            <w:r>
              <w:rPr>
                <w:rFonts w:hint="eastAsia"/>
                <w:szCs w:val="21"/>
              </w:rPr>
              <w:t xml:space="preserve"> </w:t>
            </w:r>
          </w:p>
        </w:tc>
        <w:tc>
          <w:tcPr>
            <w:tcW w:w="364" w:type="pct"/>
            <w:vAlign w:val="center"/>
          </w:tcPr>
          <w:p>
            <w:pPr>
              <w:spacing w:line="360" w:lineRule="auto"/>
              <w:jc w:val="center"/>
              <w:rPr>
                <w:color w:val="FF0000"/>
                <w:szCs w:val="21"/>
              </w:rPr>
            </w:pPr>
            <w:r>
              <w:rPr>
                <w:color w:val="FF0000"/>
                <w:szCs w:val="21"/>
              </w:rPr>
              <w:t>起重量</w:t>
            </w:r>
            <w:r>
              <w:rPr>
                <w:rFonts w:hint="eastAsia"/>
                <w:color w:val="FF0000"/>
                <w:szCs w:val="21"/>
              </w:rPr>
              <w:t>(</w:t>
            </w:r>
            <w:r>
              <w:rPr>
                <w:color w:val="FF0000"/>
                <w:szCs w:val="21"/>
              </w:rPr>
              <w:t>t</w:t>
            </w:r>
            <w:r>
              <w:rPr>
                <w:rFonts w:hint="eastAsia"/>
                <w:color w:val="FF0000"/>
                <w:szCs w:val="21"/>
              </w:rPr>
              <w:t xml:space="preserve">) </w:t>
            </w:r>
          </w:p>
        </w:tc>
        <w:tc>
          <w:tcPr>
            <w:tcW w:w="435" w:type="pct"/>
            <w:vAlign w:val="center"/>
          </w:tcPr>
          <w:p>
            <w:pPr>
              <w:spacing w:line="360" w:lineRule="auto"/>
              <w:jc w:val="center"/>
              <w:rPr>
                <w:color w:val="FF0000"/>
                <w:szCs w:val="21"/>
              </w:rPr>
            </w:pPr>
            <w:r>
              <w:rPr>
                <w:color w:val="FF0000"/>
                <w:szCs w:val="21"/>
              </w:rPr>
              <w:t>起升高度</w:t>
            </w:r>
            <w:r>
              <w:rPr>
                <w:rFonts w:hint="eastAsia"/>
                <w:color w:val="FF0000"/>
                <w:szCs w:val="21"/>
              </w:rPr>
              <w:t>(</w:t>
            </w:r>
            <w:r>
              <w:rPr>
                <w:color w:val="FF0000"/>
                <w:szCs w:val="21"/>
              </w:rPr>
              <w:t>m</w:t>
            </w:r>
            <w:r>
              <w:rPr>
                <w:rFonts w:hint="eastAsia"/>
                <w:color w:val="FF0000"/>
                <w:szCs w:val="21"/>
              </w:rPr>
              <w:t>)</w:t>
            </w:r>
          </w:p>
        </w:tc>
        <w:tc>
          <w:tcPr>
            <w:tcW w:w="364" w:type="pct"/>
            <w:vAlign w:val="center"/>
          </w:tcPr>
          <w:p>
            <w:pPr>
              <w:spacing w:line="360" w:lineRule="auto"/>
              <w:jc w:val="center"/>
              <w:rPr>
                <w:szCs w:val="21"/>
              </w:rPr>
            </w:pPr>
            <w:r>
              <w:rPr>
                <w:szCs w:val="21"/>
              </w:rPr>
              <w:t>数量</w:t>
            </w:r>
            <w:r>
              <w:rPr>
                <w:rFonts w:hint="eastAsia"/>
                <w:szCs w:val="21"/>
              </w:rPr>
              <w:t xml:space="preserve"> </w:t>
            </w:r>
          </w:p>
        </w:tc>
        <w:tc>
          <w:tcPr>
            <w:tcW w:w="363" w:type="pct"/>
            <w:vAlign w:val="center"/>
          </w:tcPr>
          <w:p>
            <w:pPr>
              <w:spacing w:line="360" w:lineRule="auto"/>
              <w:jc w:val="center"/>
              <w:rPr>
                <w:szCs w:val="21"/>
              </w:rPr>
            </w:pPr>
            <w:r>
              <w:rPr>
                <w:szCs w:val="21"/>
              </w:rPr>
              <w:t>双轨轨距(m)</w:t>
            </w:r>
          </w:p>
        </w:tc>
        <w:tc>
          <w:tcPr>
            <w:tcW w:w="290" w:type="pct"/>
            <w:vAlign w:val="center"/>
          </w:tcPr>
          <w:p>
            <w:pPr>
              <w:spacing w:line="360" w:lineRule="auto"/>
              <w:jc w:val="center"/>
              <w:rPr>
                <w:szCs w:val="21"/>
              </w:rPr>
            </w:pPr>
            <w:r>
              <w:rPr>
                <w:rFonts w:hint="eastAsia"/>
                <w:szCs w:val="21"/>
              </w:rPr>
              <w:t>跨度</w:t>
            </w:r>
            <w:r>
              <w:rPr>
                <w:szCs w:val="21"/>
              </w:rPr>
              <w:t>(m)</w:t>
            </w:r>
            <w:r>
              <w:rPr>
                <w:rFonts w:hint="eastAsia"/>
                <w:szCs w:val="21"/>
              </w:rPr>
              <w:t xml:space="preserve"> </w:t>
            </w:r>
          </w:p>
        </w:tc>
        <w:tc>
          <w:tcPr>
            <w:tcW w:w="509" w:type="pct"/>
            <w:vAlign w:val="center"/>
          </w:tcPr>
          <w:p>
            <w:pPr>
              <w:spacing w:line="360" w:lineRule="auto"/>
              <w:jc w:val="center"/>
              <w:rPr>
                <w:szCs w:val="21"/>
              </w:rPr>
            </w:pPr>
            <w:r>
              <w:rPr>
                <w:szCs w:val="21"/>
              </w:rPr>
              <w:t>工作级别</w:t>
            </w:r>
            <w:r>
              <w:rPr>
                <w:rFonts w:hint="eastAsia"/>
                <w:szCs w:val="21"/>
              </w:rPr>
              <w:t xml:space="preserve"> </w:t>
            </w:r>
          </w:p>
        </w:tc>
        <w:tc>
          <w:tcPr>
            <w:tcW w:w="364" w:type="pct"/>
            <w:vAlign w:val="center"/>
          </w:tcPr>
          <w:p>
            <w:pPr>
              <w:spacing w:line="360" w:lineRule="auto"/>
              <w:jc w:val="center"/>
              <w:rPr>
                <w:szCs w:val="21"/>
              </w:rPr>
            </w:pPr>
            <w:r>
              <w:rPr>
                <w:szCs w:val="21"/>
              </w:rPr>
              <w:t>运行速度(m/min)</w:t>
            </w:r>
            <w:r>
              <w:rPr>
                <w:rFonts w:hint="eastAsia"/>
                <w:szCs w:val="21"/>
              </w:rPr>
              <w:t xml:space="preserve"> </w:t>
            </w:r>
          </w:p>
        </w:tc>
        <w:tc>
          <w:tcPr>
            <w:tcW w:w="363" w:type="pct"/>
            <w:vAlign w:val="center"/>
          </w:tcPr>
          <w:p>
            <w:pPr>
              <w:spacing w:line="360" w:lineRule="auto"/>
              <w:jc w:val="center"/>
              <w:rPr>
                <w:szCs w:val="21"/>
              </w:rPr>
            </w:pPr>
            <w:r>
              <w:rPr>
                <w:szCs w:val="21"/>
              </w:rPr>
              <w:t>起升速度(m/min)</w:t>
            </w:r>
            <w:r>
              <w:rPr>
                <w:rFonts w:hint="eastAsia"/>
                <w:szCs w:val="21"/>
              </w:rPr>
              <w:t xml:space="preserve"> </w:t>
            </w:r>
          </w:p>
        </w:tc>
        <w:tc>
          <w:tcPr>
            <w:tcW w:w="711" w:type="pct"/>
            <w:vAlign w:val="center"/>
          </w:tcPr>
          <w:p>
            <w:pPr>
              <w:spacing w:line="360" w:lineRule="auto"/>
              <w:jc w:val="center"/>
              <w:rPr>
                <w:szCs w:val="21"/>
              </w:rPr>
            </w:pPr>
            <w:r>
              <w:rPr>
                <w:rFonts w:hint="eastAsia"/>
                <w:szCs w:val="21"/>
              </w:rPr>
              <w:t xml:space="preserve">用途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1</w:t>
            </w:r>
          </w:p>
        </w:tc>
        <w:tc>
          <w:tcPr>
            <w:tcW w:w="654" w:type="pct"/>
            <w:vAlign w:val="center"/>
          </w:tcPr>
          <w:p>
            <w:pPr>
              <w:spacing w:line="360" w:lineRule="auto"/>
              <w:rPr>
                <w:szCs w:val="21"/>
              </w:rPr>
            </w:pPr>
            <w:r>
              <w:rPr>
                <w:szCs w:val="21"/>
              </w:rPr>
              <w:t>电动葫芦</w:t>
            </w:r>
          </w:p>
        </w:tc>
        <w:tc>
          <w:tcPr>
            <w:tcW w:w="291" w:type="pct"/>
            <w:vAlign w:val="center"/>
          </w:tcPr>
          <w:p>
            <w:pPr>
              <w:spacing w:line="360" w:lineRule="auto"/>
              <w:jc w:val="center"/>
              <w:rPr>
                <w:szCs w:val="21"/>
              </w:rPr>
            </w:pPr>
          </w:p>
        </w:tc>
        <w:tc>
          <w:tcPr>
            <w:tcW w:w="364" w:type="pct"/>
            <w:vAlign w:val="center"/>
          </w:tcPr>
          <w:p>
            <w:pPr>
              <w:spacing w:line="360" w:lineRule="auto"/>
              <w:jc w:val="center"/>
              <w:rPr>
                <w:szCs w:val="21"/>
              </w:rPr>
            </w:pPr>
            <w:r>
              <w:rPr>
                <w:rFonts w:hint="eastAsia"/>
                <w:szCs w:val="21"/>
              </w:rPr>
              <w:t>3</w:t>
            </w:r>
          </w:p>
        </w:tc>
        <w:tc>
          <w:tcPr>
            <w:tcW w:w="435" w:type="pct"/>
            <w:vAlign w:val="center"/>
          </w:tcPr>
          <w:p>
            <w:pPr>
              <w:spacing w:line="360" w:lineRule="auto"/>
              <w:jc w:val="center"/>
              <w:rPr>
                <w:szCs w:val="21"/>
              </w:rPr>
            </w:pPr>
            <w:r>
              <w:rPr>
                <w:rFonts w:hint="eastAsia"/>
                <w:szCs w:val="21"/>
              </w:rPr>
              <w:t>7</w:t>
            </w:r>
          </w:p>
        </w:tc>
        <w:tc>
          <w:tcPr>
            <w:tcW w:w="364" w:type="pct"/>
            <w:vAlign w:val="center"/>
          </w:tcPr>
          <w:p>
            <w:pPr>
              <w:spacing w:line="360" w:lineRule="auto"/>
              <w:jc w:val="center"/>
              <w:rPr>
                <w:szCs w:val="21"/>
              </w:rPr>
            </w:pPr>
            <w:ins w:id="10" w:author="CTL" w:date="2021-02-25T16:20:00Z">
              <w:r>
                <w:rPr>
                  <w:rFonts w:hint="eastAsia"/>
                  <w:szCs w:val="21"/>
                </w:rPr>
                <w:t>1</w:t>
              </w:r>
            </w:ins>
          </w:p>
        </w:tc>
        <w:tc>
          <w:tcPr>
            <w:tcW w:w="363" w:type="pct"/>
            <w:vAlign w:val="center"/>
          </w:tcPr>
          <w:p>
            <w:pPr>
              <w:spacing w:line="360" w:lineRule="auto"/>
              <w:jc w:val="center"/>
              <w:rPr>
                <w:szCs w:val="21"/>
              </w:rPr>
            </w:pPr>
            <w:r>
              <w:rPr>
                <w:szCs w:val="21"/>
              </w:rPr>
              <w:t>/</w:t>
            </w:r>
          </w:p>
        </w:tc>
        <w:tc>
          <w:tcPr>
            <w:tcW w:w="290" w:type="pct"/>
            <w:vAlign w:val="center"/>
          </w:tcPr>
          <w:p>
            <w:pPr>
              <w:spacing w:line="360" w:lineRule="auto"/>
              <w:jc w:val="center"/>
              <w:rPr>
                <w:szCs w:val="21"/>
              </w:rPr>
            </w:pPr>
            <w:r>
              <w:rPr>
                <w:szCs w:val="21"/>
              </w:rPr>
              <w:t>/</w:t>
            </w: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电动给水泵</w:t>
            </w:r>
            <w:ins w:id="11" w:author="CTL" w:date="2021-02-25T16:20:00Z">
              <w:r>
                <w:rPr>
                  <w:rFonts w:hint="eastAsia"/>
                  <w:szCs w:val="21"/>
                </w:rPr>
                <w:t>（配低压电机）</w:t>
              </w:r>
            </w:ins>
            <w:r>
              <w:rPr>
                <w:rFonts w:hint="eastAsia"/>
                <w:szCs w:val="21"/>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12" w:author="CTL" w:date="2021-02-25T16:20:00Z"/>
        </w:trPr>
        <w:tc>
          <w:tcPr>
            <w:tcW w:w="291" w:type="pct"/>
            <w:vAlign w:val="center"/>
          </w:tcPr>
          <w:p>
            <w:pPr>
              <w:spacing w:line="360" w:lineRule="auto"/>
              <w:jc w:val="center"/>
              <w:rPr>
                <w:ins w:id="13" w:author="CTL" w:date="2021-02-25T16:20:00Z"/>
                <w:szCs w:val="21"/>
              </w:rPr>
            </w:pPr>
          </w:p>
        </w:tc>
        <w:tc>
          <w:tcPr>
            <w:tcW w:w="654" w:type="pct"/>
            <w:vAlign w:val="center"/>
          </w:tcPr>
          <w:p>
            <w:pPr>
              <w:spacing w:line="360" w:lineRule="auto"/>
              <w:rPr>
                <w:ins w:id="14" w:author="CTL" w:date="2021-02-25T16:20:00Z"/>
                <w:szCs w:val="21"/>
              </w:rPr>
            </w:pPr>
            <w:ins w:id="15" w:author="CTL" w:date="2021-02-25T16:20:00Z">
              <w:r>
                <w:rPr>
                  <w:szCs w:val="21"/>
                </w:rPr>
                <w:t>电动葫芦</w:t>
              </w:r>
            </w:ins>
          </w:p>
        </w:tc>
        <w:tc>
          <w:tcPr>
            <w:tcW w:w="291" w:type="pct"/>
            <w:vAlign w:val="center"/>
          </w:tcPr>
          <w:p>
            <w:pPr>
              <w:spacing w:line="360" w:lineRule="auto"/>
              <w:jc w:val="center"/>
              <w:rPr>
                <w:ins w:id="16" w:author="CTL" w:date="2021-02-25T16:20:00Z"/>
                <w:szCs w:val="21"/>
              </w:rPr>
            </w:pPr>
          </w:p>
        </w:tc>
        <w:tc>
          <w:tcPr>
            <w:tcW w:w="364" w:type="pct"/>
            <w:vAlign w:val="center"/>
          </w:tcPr>
          <w:p>
            <w:pPr>
              <w:spacing w:line="360" w:lineRule="auto"/>
              <w:jc w:val="center"/>
              <w:rPr>
                <w:ins w:id="17" w:author="CTL" w:date="2021-02-25T16:20:00Z"/>
                <w:szCs w:val="21"/>
              </w:rPr>
            </w:pPr>
            <w:ins w:id="18" w:author="CTL" w:date="2021-02-25T16:21:00Z">
              <w:r>
                <w:rPr>
                  <w:rFonts w:hint="eastAsia"/>
                  <w:szCs w:val="21"/>
                </w:rPr>
                <w:t>4</w:t>
              </w:r>
            </w:ins>
          </w:p>
        </w:tc>
        <w:tc>
          <w:tcPr>
            <w:tcW w:w="435" w:type="pct"/>
            <w:vAlign w:val="center"/>
          </w:tcPr>
          <w:p>
            <w:pPr>
              <w:spacing w:line="360" w:lineRule="auto"/>
              <w:jc w:val="center"/>
              <w:rPr>
                <w:ins w:id="19" w:author="CTL" w:date="2021-02-25T16:20:00Z"/>
                <w:szCs w:val="21"/>
              </w:rPr>
            </w:pPr>
            <w:ins w:id="20" w:author="CTL" w:date="2021-02-25T16:20:00Z">
              <w:r>
                <w:rPr>
                  <w:rFonts w:hint="eastAsia"/>
                  <w:szCs w:val="21"/>
                </w:rPr>
                <w:t>7</w:t>
              </w:r>
            </w:ins>
          </w:p>
        </w:tc>
        <w:tc>
          <w:tcPr>
            <w:tcW w:w="364" w:type="pct"/>
            <w:vAlign w:val="center"/>
          </w:tcPr>
          <w:p>
            <w:pPr>
              <w:spacing w:line="360" w:lineRule="auto"/>
              <w:jc w:val="center"/>
              <w:rPr>
                <w:ins w:id="21" w:author="CTL" w:date="2021-02-25T16:20:00Z"/>
                <w:szCs w:val="21"/>
              </w:rPr>
            </w:pPr>
            <w:ins w:id="22" w:author="CTL" w:date="2021-02-25T16:26:00Z">
              <w:r>
                <w:rPr>
                  <w:rFonts w:hint="eastAsia"/>
                  <w:szCs w:val="21"/>
                </w:rPr>
                <w:t>1</w:t>
              </w:r>
            </w:ins>
          </w:p>
        </w:tc>
        <w:tc>
          <w:tcPr>
            <w:tcW w:w="363" w:type="pct"/>
            <w:vAlign w:val="center"/>
          </w:tcPr>
          <w:p>
            <w:pPr>
              <w:spacing w:line="360" w:lineRule="auto"/>
              <w:jc w:val="center"/>
              <w:rPr>
                <w:ins w:id="23" w:author="CTL" w:date="2021-02-25T16:20:00Z"/>
                <w:szCs w:val="21"/>
              </w:rPr>
            </w:pPr>
            <w:ins w:id="24" w:author="CTL" w:date="2021-02-25T16:20:00Z">
              <w:r>
                <w:rPr>
                  <w:szCs w:val="21"/>
                </w:rPr>
                <w:t>/</w:t>
              </w:r>
            </w:ins>
          </w:p>
        </w:tc>
        <w:tc>
          <w:tcPr>
            <w:tcW w:w="290" w:type="pct"/>
            <w:vAlign w:val="center"/>
          </w:tcPr>
          <w:p>
            <w:pPr>
              <w:spacing w:line="360" w:lineRule="auto"/>
              <w:jc w:val="center"/>
              <w:rPr>
                <w:ins w:id="25" w:author="CTL" w:date="2021-02-25T16:20:00Z"/>
                <w:szCs w:val="21"/>
              </w:rPr>
            </w:pPr>
            <w:ins w:id="26" w:author="CTL" w:date="2021-02-25T16:20:00Z">
              <w:r>
                <w:rPr>
                  <w:szCs w:val="21"/>
                </w:rPr>
                <w:t>/</w:t>
              </w:r>
            </w:ins>
          </w:p>
        </w:tc>
        <w:tc>
          <w:tcPr>
            <w:tcW w:w="509" w:type="pct"/>
            <w:vAlign w:val="center"/>
          </w:tcPr>
          <w:p>
            <w:pPr>
              <w:spacing w:line="360" w:lineRule="auto"/>
              <w:jc w:val="center"/>
              <w:rPr>
                <w:ins w:id="27" w:author="CTL" w:date="2021-02-25T16:20:00Z"/>
                <w:szCs w:val="21"/>
              </w:rPr>
            </w:pPr>
            <w:ins w:id="28" w:author="CTL" w:date="2021-02-25T16:20:00Z">
              <w:r>
                <w:rPr>
                  <w:szCs w:val="21"/>
                </w:rPr>
                <w:t>轻级A3</w:t>
              </w:r>
            </w:ins>
          </w:p>
        </w:tc>
        <w:tc>
          <w:tcPr>
            <w:tcW w:w="364" w:type="pct"/>
            <w:vAlign w:val="center"/>
          </w:tcPr>
          <w:p>
            <w:pPr>
              <w:spacing w:line="360" w:lineRule="auto"/>
              <w:jc w:val="center"/>
              <w:rPr>
                <w:ins w:id="29" w:author="CTL" w:date="2021-02-25T16:20:00Z"/>
                <w:szCs w:val="21"/>
              </w:rPr>
            </w:pPr>
            <w:ins w:id="30" w:author="CTL" w:date="2021-02-25T16:20:00Z">
              <w:r>
                <w:rPr>
                  <w:szCs w:val="21"/>
                </w:rPr>
                <w:t>20</w:t>
              </w:r>
            </w:ins>
          </w:p>
        </w:tc>
        <w:tc>
          <w:tcPr>
            <w:tcW w:w="363" w:type="pct"/>
            <w:vAlign w:val="center"/>
          </w:tcPr>
          <w:p>
            <w:pPr>
              <w:spacing w:line="360" w:lineRule="auto"/>
              <w:jc w:val="center"/>
              <w:rPr>
                <w:ins w:id="31" w:author="CTL" w:date="2021-02-25T16:20:00Z"/>
                <w:szCs w:val="21"/>
              </w:rPr>
            </w:pPr>
            <w:ins w:id="32" w:author="CTL" w:date="2021-02-25T16:20:00Z">
              <w:r>
                <w:rPr>
                  <w:rFonts w:hint="eastAsia"/>
                  <w:szCs w:val="21"/>
                </w:rPr>
                <w:t>8</w:t>
              </w:r>
            </w:ins>
          </w:p>
        </w:tc>
        <w:tc>
          <w:tcPr>
            <w:tcW w:w="711" w:type="pct"/>
            <w:vAlign w:val="center"/>
          </w:tcPr>
          <w:p>
            <w:pPr>
              <w:spacing w:line="360" w:lineRule="auto"/>
              <w:jc w:val="center"/>
              <w:rPr>
                <w:ins w:id="33" w:author="CTL" w:date="2021-02-25T16:20:00Z"/>
                <w:szCs w:val="21"/>
              </w:rPr>
            </w:pPr>
            <w:ins w:id="34" w:author="CTL" w:date="2021-02-25T16:20:00Z">
              <w:r>
                <w:rPr>
                  <w:rFonts w:hint="eastAsia"/>
                  <w:szCs w:val="21"/>
                </w:rPr>
                <w:t>电动给水泵（配高压电机）检修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35" w:author="CTL" w:date="2021-02-25T16:25:00Z"/>
        </w:trPr>
        <w:tc>
          <w:tcPr>
            <w:tcW w:w="291" w:type="pct"/>
            <w:vAlign w:val="center"/>
          </w:tcPr>
          <w:p>
            <w:pPr>
              <w:spacing w:line="360" w:lineRule="auto"/>
              <w:jc w:val="center"/>
              <w:rPr>
                <w:ins w:id="36" w:author="CTL" w:date="2021-02-25T16:25:00Z"/>
                <w:szCs w:val="21"/>
              </w:rPr>
            </w:pPr>
          </w:p>
        </w:tc>
        <w:tc>
          <w:tcPr>
            <w:tcW w:w="654" w:type="pct"/>
            <w:vAlign w:val="center"/>
          </w:tcPr>
          <w:p>
            <w:pPr>
              <w:spacing w:line="360" w:lineRule="auto"/>
              <w:rPr>
                <w:ins w:id="37" w:author="CTL" w:date="2021-02-25T16:25:00Z"/>
                <w:szCs w:val="21"/>
              </w:rPr>
            </w:pPr>
            <w:ins w:id="38" w:author="CTL" w:date="2021-02-25T16:25:00Z">
              <w:r>
                <w:rPr>
                  <w:szCs w:val="21"/>
                </w:rPr>
                <w:t>电动葫芦</w:t>
              </w:r>
            </w:ins>
          </w:p>
        </w:tc>
        <w:tc>
          <w:tcPr>
            <w:tcW w:w="291" w:type="pct"/>
            <w:vAlign w:val="center"/>
          </w:tcPr>
          <w:p>
            <w:pPr>
              <w:spacing w:line="360" w:lineRule="auto"/>
              <w:jc w:val="center"/>
              <w:rPr>
                <w:ins w:id="39" w:author="CTL" w:date="2021-02-25T16:25:00Z"/>
                <w:szCs w:val="21"/>
              </w:rPr>
            </w:pPr>
          </w:p>
        </w:tc>
        <w:tc>
          <w:tcPr>
            <w:tcW w:w="364" w:type="pct"/>
            <w:vAlign w:val="center"/>
          </w:tcPr>
          <w:p>
            <w:pPr>
              <w:spacing w:line="360" w:lineRule="auto"/>
              <w:jc w:val="center"/>
              <w:rPr>
                <w:ins w:id="40" w:author="CTL" w:date="2021-02-25T16:25:00Z"/>
                <w:szCs w:val="21"/>
              </w:rPr>
            </w:pPr>
            <w:ins w:id="41" w:author="CTL" w:date="2021-02-25T16:25:00Z">
              <w:r>
                <w:rPr>
                  <w:rFonts w:hint="eastAsia"/>
                  <w:szCs w:val="21"/>
                </w:rPr>
                <w:t>2</w:t>
              </w:r>
            </w:ins>
          </w:p>
        </w:tc>
        <w:tc>
          <w:tcPr>
            <w:tcW w:w="435" w:type="pct"/>
            <w:vAlign w:val="center"/>
          </w:tcPr>
          <w:p>
            <w:pPr>
              <w:spacing w:line="360" w:lineRule="auto"/>
              <w:jc w:val="center"/>
              <w:rPr>
                <w:ins w:id="42" w:author="CTL" w:date="2021-02-25T16:25:00Z"/>
                <w:szCs w:val="21"/>
              </w:rPr>
            </w:pPr>
            <w:ins w:id="43" w:author="CTL" w:date="2021-02-25T16:25:00Z">
              <w:r>
                <w:rPr>
                  <w:rFonts w:hint="eastAsia"/>
                  <w:szCs w:val="21"/>
                </w:rPr>
                <w:t>7</w:t>
              </w:r>
            </w:ins>
          </w:p>
        </w:tc>
        <w:tc>
          <w:tcPr>
            <w:tcW w:w="364" w:type="pct"/>
            <w:vAlign w:val="center"/>
          </w:tcPr>
          <w:p>
            <w:pPr>
              <w:spacing w:line="360" w:lineRule="auto"/>
              <w:jc w:val="center"/>
              <w:rPr>
                <w:ins w:id="44" w:author="CTL" w:date="2021-02-25T16:25:00Z"/>
                <w:szCs w:val="21"/>
              </w:rPr>
            </w:pPr>
            <w:ins w:id="45" w:author="CTL" w:date="2021-02-25T16:25:00Z">
              <w:r>
                <w:rPr>
                  <w:rFonts w:hint="eastAsia"/>
                  <w:szCs w:val="21"/>
                </w:rPr>
                <w:t>1</w:t>
              </w:r>
            </w:ins>
          </w:p>
        </w:tc>
        <w:tc>
          <w:tcPr>
            <w:tcW w:w="363" w:type="pct"/>
            <w:vAlign w:val="center"/>
          </w:tcPr>
          <w:p>
            <w:pPr>
              <w:spacing w:line="360" w:lineRule="auto"/>
              <w:jc w:val="center"/>
              <w:rPr>
                <w:ins w:id="46" w:author="CTL" w:date="2021-02-25T16:25:00Z"/>
                <w:szCs w:val="21"/>
              </w:rPr>
            </w:pPr>
            <w:ins w:id="47" w:author="CTL" w:date="2021-02-25T16:25:00Z">
              <w:r>
                <w:rPr>
                  <w:szCs w:val="21"/>
                </w:rPr>
                <w:t>/</w:t>
              </w:r>
            </w:ins>
          </w:p>
        </w:tc>
        <w:tc>
          <w:tcPr>
            <w:tcW w:w="290" w:type="pct"/>
            <w:vAlign w:val="center"/>
          </w:tcPr>
          <w:p>
            <w:pPr>
              <w:spacing w:line="360" w:lineRule="auto"/>
              <w:jc w:val="center"/>
              <w:rPr>
                <w:ins w:id="48" w:author="CTL" w:date="2021-02-25T16:25:00Z"/>
                <w:szCs w:val="21"/>
              </w:rPr>
            </w:pPr>
            <w:ins w:id="49" w:author="CTL" w:date="2021-02-25T16:25:00Z">
              <w:r>
                <w:rPr>
                  <w:szCs w:val="21"/>
                </w:rPr>
                <w:t>/</w:t>
              </w:r>
            </w:ins>
          </w:p>
        </w:tc>
        <w:tc>
          <w:tcPr>
            <w:tcW w:w="509" w:type="pct"/>
            <w:vAlign w:val="center"/>
          </w:tcPr>
          <w:p>
            <w:pPr>
              <w:spacing w:line="360" w:lineRule="auto"/>
              <w:jc w:val="center"/>
              <w:rPr>
                <w:ins w:id="50" w:author="CTL" w:date="2021-02-25T16:25:00Z"/>
                <w:szCs w:val="21"/>
              </w:rPr>
            </w:pPr>
            <w:ins w:id="51" w:author="CTL" w:date="2021-02-25T16:25:00Z">
              <w:r>
                <w:rPr>
                  <w:szCs w:val="21"/>
                </w:rPr>
                <w:t>轻级A3</w:t>
              </w:r>
            </w:ins>
          </w:p>
        </w:tc>
        <w:tc>
          <w:tcPr>
            <w:tcW w:w="364" w:type="pct"/>
            <w:vAlign w:val="center"/>
          </w:tcPr>
          <w:p>
            <w:pPr>
              <w:spacing w:line="360" w:lineRule="auto"/>
              <w:jc w:val="center"/>
              <w:rPr>
                <w:ins w:id="52" w:author="CTL" w:date="2021-02-25T16:25:00Z"/>
                <w:szCs w:val="21"/>
              </w:rPr>
            </w:pPr>
            <w:ins w:id="53" w:author="CTL" w:date="2021-02-25T16:25:00Z">
              <w:r>
                <w:rPr>
                  <w:szCs w:val="21"/>
                </w:rPr>
                <w:t>20</w:t>
              </w:r>
            </w:ins>
          </w:p>
        </w:tc>
        <w:tc>
          <w:tcPr>
            <w:tcW w:w="363" w:type="pct"/>
            <w:vAlign w:val="center"/>
          </w:tcPr>
          <w:p>
            <w:pPr>
              <w:spacing w:line="360" w:lineRule="auto"/>
              <w:jc w:val="center"/>
              <w:rPr>
                <w:ins w:id="54" w:author="CTL" w:date="2021-02-25T16:25:00Z"/>
                <w:szCs w:val="21"/>
              </w:rPr>
            </w:pPr>
            <w:ins w:id="55" w:author="CTL" w:date="2021-02-25T16:25:00Z">
              <w:r>
                <w:rPr>
                  <w:rFonts w:hint="eastAsia"/>
                  <w:szCs w:val="21"/>
                </w:rPr>
                <w:t>8</w:t>
              </w:r>
            </w:ins>
          </w:p>
        </w:tc>
        <w:tc>
          <w:tcPr>
            <w:tcW w:w="711" w:type="pct"/>
            <w:vAlign w:val="center"/>
          </w:tcPr>
          <w:p>
            <w:pPr>
              <w:spacing w:line="360" w:lineRule="auto"/>
              <w:jc w:val="center"/>
              <w:rPr>
                <w:ins w:id="56" w:author="CTL" w:date="2021-02-25T16:25:00Z"/>
                <w:szCs w:val="21"/>
              </w:rPr>
            </w:pPr>
            <w:ins w:id="57" w:author="CTL" w:date="2021-02-25T16:25:00Z">
              <w:r>
                <w:rPr>
                  <w:rFonts w:hint="eastAsia"/>
                  <w:szCs w:val="21"/>
                </w:rPr>
                <w:t>除氧器阀门检修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3</w:t>
            </w:r>
          </w:p>
        </w:tc>
        <w:tc>
          <w:tcPr>
            <w:tcW w:w="654" w:type="pct"/>
            <w:vAlign w:val="center"/>
          </w:tcPr>
          <w:p>
            <w:pPr>
              <w:spacing w:line="360" w:lineRule="auto"/>
              <w:rPr>
                <w:szCs w:val="21"/>
              </w:rPr>
            </w:pPr>
            <w:r>
              <w:rPr>
                <w:rFonts w:hint="eastAsia"/>
                <w:szCs w:val="21"/>
              </w:rPr>
              <w:t>电动葫芦</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r>
              <w:rPr>
                <w:rFonts w:hint="eastAsia"/>
                <w:szCs w:val="21"/>
              </w:rPr>
              <w:t>1</w:t>
            </w:r>
          </w:p>
        </w:tc>
        <w:tc>
          <w:tcPr>
            <w:tcW w:w="435" w:type="pct"/>
            <w:vAlign w:val="center"/>
          </w:tcPr>
          <w:p>
            <w:pPr>
              <w:spacing w:line="360" w:lineRule="auto"/>
              <w:jc w:val="center"/>
              <w:rPr>
                <w:szCs w:val="21"/>
              </w:rPr>
            </w:pPr>
            <w:r>
              <w:rPr>
                <w:rFonts w:hint="eastAsia"/>
                <w:szCs w:val="21"/>
              </w:rPr>
              <w:t>6</w:t>
            </w:r>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p>
        </w:tc>
        <w:tc>
          <w:tcPr>
            <w:tcW w:w="290" w:type="pct"/>
            <w:vAlign w:val="center"/>
          </w:tcPr>
          <w:p>
            <w:pPr>
              <w:spacing w:line="360" w:lineRule="auto"/>
              <w:jc w:val="center"/>
              <w:rPr>
                <w:szCs w:val="21"/>
              </w:rPr>
            </w:pP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除盐水系统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4</w:t>
            </w:r>
          </w:p>
        </w:tc>
        <w:tc>
          <w:tcPr>
            <w:tcW w:w="654" w:type="pct"/>
            <w:vAlign w:val="center"/>
          </w:tcPr>
          <w:p>
            <w:pPr>
              <w:spacing w:line="360" w:lineRule="auto"/>
              <w:rPr>
                <w:szCs w:val="21"/>
              </w:rPr>
            </w:pPr>
            <w:r>
              <w:rPr>
                <w:rFonts w:hint="eastAsia"/>
                <w:szCs w:val="21"/>
              </w:rPr>
              <w:t>电动葫芦</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r>
              <w:rPr>
                <w:rFonts w:hint="eastAsia"/>
                <w:szCs w:val="21"/>
              </w:rPr>
              <w:t>3</w:t>
            </w:r>
          </w:p>
        </w:tc>
        <w:tc>
          <w:tcPr>
            <w:tcW w:w="435" w:type="pct"/>
            <w:vAlign w:val="center"/>
          </w:tcPr>
          <w:p>
            <w:pPr>
              <w:spacing w:line="360" w:lineRule="auto"/>
              <w:jc w:val="center"/>
              <w:rPr>
                <w:szCs w:val="21"/>
              </w:rPr>
            </w:pPr>
            <w:ins w:id="58" w:author="CTL" w:date="2021-02-26T08:49:00Z">
              <w:r>
                <w:rPr>
                  <w:rFonts w:hint="eastAsia"/>
                  <w:szCs w:val="21"/>
                </w:rPr>
                <w:t>6</w:t>
              </w:r>
            </w:ins>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p>
        </w:tc>
        <w:tc>
          <w:tcPr>
            <w:tcW w:w="290" w:type="pct"/>
            <w:vAlign w:val="center"/>
          </w:tcPr>
          <w:p>
            <w:pPr>
              <w:spacing w:line="360" w:lineRule="auto"/>
              <w:jc w:val="center"/>
              <w:rPr>
                <w:szCs w:val="21"/>
              </w:rPr>
            </w:pP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机械冷却塔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59" w:author="CTL" w:date="2021-02-26T08:48:00Z"/>
        </w:trPr>
        <w:tc>
          <w:tcPr>
            <w:tcW w:w="291" w:type="pct"/>
            <w:vAlign w:val="center"/>
          </w:tcPr>
          <w:p>
            <w:pPr>
              <w:spacing w:line="360" w:lineRule="auto"/>
              <w:jc w:val="center"/>
              <w:rPr>
                <w:ins w:id="60" w:author="CTL" w:date="2021-02-26T08:48:00Z"/>
                <w:szCs w:val="21"/>
              </w:rPr>
            </w:pPr>
          </w:p>
        </w:tc>
        <w:tc>
          <w:tcPr>
            <w:tcW w:w="654" w:type="pct"/>
            <w:vAlign w:val="center"/>
          </w:tcPr>
          <w:p>
            <w:pPr>
              <w:spacing w:line="360" w:lineRule="auto"/>
              <w:rPr>
                <w:ins w:id="61" w:author="CTL" w:date="2021-02-26T08:48:00Z"/>
                <w:szCs w:val="21"/>
              </w:rPr>
            </w:pPr>
            <w:ins w:id="62" w:author="CTL" w:date="2021-02-26T08:48:00Z">
              <w:r>
                <w:rPr>
                  <w:rFonts w:hint="eastAsia"/>
                  <w:szCs w:val="21"/>
                </w:rPr>
                <w:t>电动葫芦</w:t>
              </w:r>
            </w:ins>
          </w:p>
        </w:tc>
        <w:tc>
          <w:tcPr>
            <w:tcW w:w="291" w:type="pct"/>
            <w:vAlign w:val="center"/>
          </w:tcPr>
          <w:p>
            <w:pPr>
              <w:spacing w:line="360" w:lineRule="auto"/>
              <w:jc w:val="center"/>
              <w:rPr>
                <w:ins w:id="63" w:author="CTL" w:date="2021-02-26T08:48:00Z"/>
                <w:szCs w:val="21"/>
                <w:highlight w:val="yellow"/>
              </w:rPr>
            </w:pPr>
          </w:p>
        </w:tc>
        <w:tc>
          <w:tcPr>
            <w:tcW w:w="364" w:type="pct"/>
            <w:vAlign w:val="center"/>
          </w:tcPr>
          <w:p>
            <w:pPr>
              <w:spacing w:line="360" w:lineRule="auto"/>
              <w:jc w:val="center"/>
              <w:rPr>
                <w:ins w:id="64" w:author="CTL" w:date="2021-02-26T08:48:00Z"/>
                <w:szCs w:val="21"/>
              </w:rPr>
            </w:pPr>
            <w:ins w:id="65" w:author="CTL" w:date="2021-02-26T08:49:00Z">
              <w:r>
                <w:rPr>
                  <w:rFonts w:hint="eastAsia"/>
                  <w:szCs w:val="21"/>
                </w:rPr>
                <w:t>5</w:t>
              </w:r>
            </w:ins>
          </w:p>
        </w:tc>
        <w:tc>
          <w:tcPr>
            <w:tcW w:w="435" w:type="pct"/>
            <w:vAlign w:val="center"/>
          </w:tcPr>
          <w:p>
            <w:pPr>
              <w:spacing w:line="360" w:lineRule="auto"/>
              <w:jc w:val="center"/>
              <w:rPr>
                <w:ins w:id="66" w:author="CTL" w:date="2021-02-26T08:48:00Z"/>
                <w:szCs w:val="21"/>
              </w:rPr>
            </w:pPr>
            <w:ins w:id="67" w:author="CTL" w:date="2021-02-26T08:49:00Z">
              <w:r>
                <w:rPr>
                  <w:rFonts w:hint="eastAsia"/>
                  <w:szCs w:val="21"/>
                </w:rPr>
                <w:t>6</w:t>
              </w:r>
            </w:ins>
          </w:p>
        </w:tc>
        <w:tc>
          <w:tcPr>
            <w:tcW w:w="364" w:type="pct"/>
            <w:vAlign w:val="center"/>
          </w:tcPr>
          <w:p>
            <w:pPr>
              <w:spacing w:line="360" w:lineRule="auto"/>
              <w:jc w:val="center"/>
              <w:rPr>
                <w:ins w:id="68" w:author="CTL" w:date="2021-02-26T08:48:00Z"/>
                <w:szCs w:val="21"/>
              </w:rPr>
            </w:pPr>
            <w:ins w:id="69" w:author="CTL" w:date="2021-02-26T08:48:00Z">
              <w:r>
                <w:rPr>
                  <w:rFonts w:hint="eastAsia"/>
                  <w:szCs w:val="21"/>
                </w:rPr>
                <w:t>1</w:t>
              </w:r>
            </w:ins>
          </w:p>
        </w:tc>
        <w:tc>
          <w:tcPr>
            <w:tcW w:w="363" w:type="pct"/>
            <w:vAlign w:val="center"/>
          </w:tcPr>
          <w:p>
            <w:pPr>
              <w:spacing w:line="360" w:lineRule="auto"/>
              <w:jc w:val="center"/>
              <w:rPr>
                <w:ins w:id="70" w:author="CTL" w:date="2021-02-26T08:48:00Z"/>
                <w:szCs w:val="21"/>
              </w:rPr>
            </w:pPr>
          </w:p>
        </w:tc>
        <w:tc>
          <w:tcPr>
            <w:tcW w:w="290" w:type="pct"/>
            <w:vAlign w:val="center"/>
          </w:tcPr>
          <w:p>
            <w:pPr>
              <w:spacing w:line="360" w:lineRule="auto"/>
              <w:jc w:val="center"/>
              <w:rPr>
                <w:ins w:id="71" w:author="CTL" w:date="2021-02-26T08:48:00Z"/>
                <w:szCs w:val="21"/>
              </w:rPr>
            </w:pPr>
          </w:p>
        </w:tc>
        <w:tc>
          <w:tcPr>
            <w:tcW w:w="509" w:type="pct"/>
            <w:vAlign w:val="center"/>
          </w:tcPr>
          <w:p>
            <w:pPr>
              <w:spacing w:line="360" w:lineRule="auto"/>
              <w:jc w:val="center"/>
              <w:rPr>
                <w:ins w:id="72" w:author="CTL" w:date="2021-02-26T08:48:00Z"/>
                <w:szCs w:val="21"/>
              </w:rPr>
            </w:pPr>
            <w:ins w:id="73" w:author="CTL" w:date="2021-02-26T08:48:00Z">
              <w:r>
                <w:rPr>
                  <w:szCs w:val="21"/>
                </w:rPr>
                <w:t>轻级A3</w:t>
              </w:r>
            </w:ins>
          </w:p>
        </w:tc>
        <w:tc>
          <w:tcPr>
            <w:tcW w:w="364" w:type="pct"/>
            <w:vAlign w:val="center"/>
          </w:tcPr>
          <w:p>
            <w:pPr>
              <w:spacing w:line="360" w:lineRule="auto"/>
              <w:jc w:val="center"/>
              <w:rPr>
                <w:ins w:id="74" w:author="CTL" w:date="2021-02-26T08:48:00Z"/>
                <w:szCs w:val="21"/>
              </w:rPr>
            </w:pPr>
            <w:ins w:id="75" w:author="CTL" w:date="2021-02-26T08:48:00Z">
              <w:r>
                <w:rPr>
                  <w:szCs w:val="21"/>
                </w:rPr>
                <w:t>20</w:t>
              </w:r>
            </w:ins>
          </w:p>
        </w:tc>
        <w:tc>
          <w:tcPr>
            <w:tcW w:w="363" w:type="pct"/>
            <w:vAlign w:val="center"/>
          </w:tcPr>
          <w:p>
            <w:pPr>
              <w:spacing w:line="360" w:lineRule="auto"/>
              <w:jc w:val="center"/>
              <w:rPr>
                <w:ins w:id="76" w:author="CTL" w:date="2021-02-26T08:48:00Z"/>
                <w:szCs w:val="21"/>
              </w:rPr>
            </w:pPr>
            <w:ins w:id="77" w:author="CTL" w:date="2021-02-26T08:48:00Z">
              <w:r>
                <w:rPr>
                  <w:rFonts w:hint="eastAsia"/>
                  <w:szCs w:val="21"/>
                </w:rPr>
                <w:t>8</w:t>
              </w:r>
            </w:ins>
          </w:p>
        </w:tc>
        <w:tc>
          <w:tcPr>
            <w:tcW w:w="711" w:type="pct"/>
            <w:vAlign w:val="center"/>
          </w:tcPr>
          <w:p>
            <w:pPr>
              <w:spacing w:line="360" w:lineRule="auto"/>
              <w:jc w:val="center"/>
              <w:rPr>
                <w:ins w:id="78" w:author="CTL" w:date="2021-02-26T08:48:00Z"/>
                <w:szCs w:val="21"/>
              </w:rPr>
            </w:pPr>
            <w:ins w:id="79" w:author="CTL" w:date="2021-02-26T08:48:00Z">
              <w:r>
                <w:rPr>
                  <w:rFonts w:hint="eastAsia"/>
                  <w:szCs w:val="21"/>
                </w:rPr>
                <w:t>机械冷却塔</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5</w:t>
            </w:r>
          </w:p>
        </w:tc>
        <w:tc>
          <w:tcPr>
            <w:tcW w:w="654" w:type="pct"/>
            <w:vAlign w:val="center"/>
          </w:tcPr>
          <w:p>
            <w:pPr>
              <w:spacing w:line="360" w:lineRule="auto"/>
              <w:rPr>
                <w:szCs w:val="21"/>
              </w:rPr>
            </w:pPr>
            <w:r>
              <w:rPr>
                <w:rFonts w:hint="eastAsia"/>
                <w:szCs w:val="21"/>
              </w:rPr>
              <w:t>电动葫芦</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ins w:id="80" w:author="CTL" w:date="2021-02-26T09:46:00Z">
              <w:r>
                <w:rPr>
                  <w:rFonts w:hint="eastAsia"/>
                  <w:szCs w:val="21"/>
                </w:rPr>
                <w:t>3</w:t>
              </w:r>
            </w:ins>
          </w:p>
        </w:tc>
        <w:tc>
          <w:tcPr>
            <w:tcW w:w="435" w:type="pct"/>
            <w:vAlign w:val="center"/>
          </w:tcPr>
          <w:p>
            <w:pPr>
              <w:spacing w:line="360" w:lineRule="auto"/>
              <w:jc w:val="center"/>
              <w:rPr>
                <w:szCs w:val="21"/>
              </w:rPr>
            </w:pPr>
            <w:ins w:id="81" w:author="CTL" w:date="2021-02-26T09:46:00Z">
              <w:bookmarkStart w:id="87" w:name="_GoBack"/>
              <w:bookmarkEnd w:id="87"/>
              <w:r>
                <w:rPr>
                  <w:rFonts w:hint="eastAsia"/>
                  <w:szCs w:val="21"/>
                </w:rPr>
                <w:t>13</w:t>
              </w:r>
            </w:ins>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p>
        </w:tc>
        <w:tc>
          <w:tcPr>
            <w:tcW w:w="290" w:type="pct"/>
            <w:vAlign w:val="center"/>
          </w:tcPr>
          <w:p>
            <w:pPr>
              <w:spacing w:line="360" w:lineRule="auto"/>
              <w:jc w:val="center"/>
              <w:rPr>
                <w:szCs w:val="21"/>
              </w:rPr>
            </w:pP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一次风机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6</w:t>
            </w:r>
          </w:p>
        </w:tc>
        <w:tc>
          <w:tcPr>
            <w:tcW w:w="654" w:type="pct"/>
            <w:vAlign w:val="center"/>
          </w:tcPr>
          <w:p>
            <w:pPr>
              <w:spacing w:line="360" w:lineRule="auto"/>
              <w:rPr>
                <w:szCs w:val="21"/>
              </w:rPr>
            </w:pPr>
            <w:r>
              <w:rPr>
                <w:rFonts w:hint="eastAsia"/>
                <w:szCs w:val="21"/>
              </w:rPr>
              <w:t>电动葫芦</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ins w:id="82" w:author="CTL" w:date="2021-02-26T09:46:00Z">
              <w:r>
                <w:rPr>
                  <w:rFonts w:hint="eastAsia"/>
                  <w:szCs w:val="21"/>
                </w:rPr>
                <w:t>7</w:t>
              </w:r>
            </w:ins>
          </w:p>
        </w:tc>
        <w:tc>
          <w:tcPr>
            <w:tcW w:w="435" w:type="pct"/>
            <w:vAlign w:val="center"/>
          </w:tcPr>
          <w:p>
            <w:pPr>
              <w:spacing w:line="360" w:lineRule="auto"/>
              <w:jc w:val="center"/>
              <w:rPr>
                <w:szCs w:val="21"/>
              </w:rPr>
            </w:pPr>
            <w:ins w:id="83" w:author="CTL" w:date="2021-02-26T09:46:00Z">
              <w:r>
                <w:rPr>
                  <w:rFonts w:hint="eastAsia"/>
                  <w:szCs w:val="21"/>
                </w:rPr>
                <w:t>7</w:t>
              </w:r>
            </w:ins>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p>
        </w:tc>
        <w:tc>
          <w:tcPr>
            <w:tcW w:w="290" w:type="pct"/>
            <w:vAlign w:val="center"/>
          </w:tcPr>
          <w:p>
            <w:pPr>
              <w:spacing w:line="360" w:lineRule="auto"/>
              <w:jc w:val="center"/>
              <w:rPr>
                <w:szCs w:val="21"/>
              </w:rPr>
            </w:pP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二次风机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7</w:t>
            </w:r>
          </w:p>
        </w:tc>
        <w:tc>
          <w:tcPr>
            <w:tcW w:w="654" w:type="pct"/>
            <w:vAlign w:val="center"/>
          </w:tcPr>
          <w:p>
            <w:pPr>
              <w:spacing w:line="360" w:lineRule="auto"/>
              <w:rPr>
                <w:szCs w:val="21"/>
              </w:rPr>
            </w:pPr>
            <w:r>
              <w:rPr>
                <w:rFonts w:hint="eastAsia"/>
                <w:szCs w:val="21"/>
              </w:rPr>
              <w:t>电动葫芦</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ins w:id="84" w:author="CTL" w:date="2021-02-26T09:47:00Z">
              <w:r>
                <w:rPr>
                  <w:rFonts w:hint="eastAsia"/>
                  <w:szCs w:val="21"/>
                </w:rPr>
                <w:t>7.5</w:t>
              </w:r>
            </w:ins>
          </w:p>
        </w:tc>
        <w:tc>
          <w:tcPr>
            <w:tcW w:w="435" w:type="pct"/>
            <w:vAlign w:val="center"/>
          </w:tcPr>
          <w:p>
            <w:pPr>
              <w:spacing w:line="360" w:lineRule="auto"/>
              <w:jc w:val="center"/>
              <w:rPr>
                <w:szCs w:val="21"/>
              </w:rPr>
            </w:pPr>
            <w:ins w:id="85" w:author="CTL" w:date="2021-02-26T09:47:00Z">
              <w:r>
                <w:rPr>
                  <w:rFonts w:hint="eastAsia"/>
                  <w:szCs w:val="21"/>
                </w:rPr>
                <w:t>13</w:t>
              </w:r>
            </w:ins>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p>
        </w:tc>
        <w:tc>
          <w:tcPr>
            <w:tcW w:w="290" w:type="pct"/>
            <w:vAlign w:val="center"/>
          </w:tcPr>
          <w:p>
            <w:pPr>
              <w:spacing w:line="360" w:lineRule="auto"/>
              <w:jc w:val="center"/>
              <w:rPr>
                <w:szCs w:val="21"/>
              </w:rPr>
            </w:pP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引风机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8</w:t>
            </w:r>
          </w:p>
        </w:tc>
        <w:tc>
          <w:tcPr>
            <w:tcW w:w="654" w:type="pct"/>
            <w:vAlign w:val="center"/>
          </w:tcPr>
          <w:p>
            <w:pPr>
              <w:spacing w:line="360" w:lineRule="auto"/>
              <w:rPr>
                <w:szCs w:val="21"/>
              </w:rPr>
            </w:pPr>
            <w:r>
              <w:rPr>
                <w:rFonts w:hint="eastAsia"/>
                <w:szCs w:val="21"/>
              </w:rPr>
              <w:t>电动葫芦</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ins w:id="86" w:author="CTL" w:date="2021-02-26T09:47:00Z">
              <w:r>
                <w:rPr>
                  <w:rFonts w:hint="eastAsia"/>
                  <w:szCs w:val="21"/>
                </w:rPr>
                <w:t>5</w:t>
              </w:r>
            </w:ins>
          </w:p>
        </w:tc>
        <w:tc>
          <w:tcPr>
            <w:tcW w:w="435" w:type="pct"/>
            <w:vAlign w:val="center"/>
          </w:tcPr>
          <w:p>
            <w:pPr>
              <w:spacing w:line="360" w:lineRule="auto"/>
              <w:jc w:val="center"/>
              <w:rPr>
                <w:szCs w:val="21"/>
              </w:rPr>
            </w:pPr>
            <w:ins w:id="87" w:author="CTL" w:date="2021-02-26T09:47:00Z">
              <w:r>
                <w:rPr>
                  <w:rFonts w:hint="eastAsia"/>
                  <w:szCs w:val="21"/>
                </w:rPr>
                <w:t>8</w:t>
              </w:r>
            </w:ins>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p>
        </w:tc>
        <w:tc>
          <w:tcPr>
            <w:tcW w:w="290" w:type="pct"/>
            <w:vAlign w:val="center"/>
          </w:tcPr>
          <w:p>
            <w:pPr>
              <w:spacing w:line="360" w:lineRule="auto"/>
              <w:jc w:val="center"/>
              <w:rPr>
                <w:szCs w:val="21"/>
              </w:rPr>
            </w:pP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烟气再循环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9</w:t>
            </w:r>
          </w:p>
        </w:tc>
        <w:tc>
          <w:tcPr>
            <w:tcW w:w="654" w:type="pct"/>
            <w:vAlign w:val="center"/>
          </w:tcPr>
          <w:p>
            <w:pPr>
              <w:spacing w:line="360" w:lineRule="auto"/>
              <w:rPr>
                <w:szCs w:val="21"/>
              </w:rPr>
            </w:pPr>
            <w:r>
              <w:rPr>
                <w:rFonts w:hint="eastAsia"/>
                <w:szCs w:val="21"/>
              </w:rPr>
              <w:t>电动葫芦</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r>
              <w:rPr>
                <w:rFonts w:hint="eastAsia"/>
                <w:szCs w:val="21"/>
              </w:rPr>
              <w:t>2</w:t>
            </w:r>
          </w:p>
        </w:tc>
        <w:tc>
          <w:tcPr>
            <w:tcW w:w="435" w:type="pct"/>
            <w:vAlign w:val="center"/>
          </w:tcPr>
          <w:p>
            <w:pPr>
              <w:spacing w:line="360" w:lineRule="auto"/>
              <w:jc w:val="center"/>
              <w:rPr>
                <w:szCs w:val="21"/>
              </w:rPr>
            </w:pPr>
            <w:r>
              <w:rPr>
                <w:rFonts w:hint="eastAsia"/>
                <w:szCs w:val="21"/>
              </w:rPr>
              <w:t>48</w:t>
            </w:r>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p>
        </w:tc>
        <w:tc>
          <w:tcPr>
            <w:tcW w:w="290" w:type="pct"/>
            <w:vAlign w:val="center"/>
          </w:tcPr>
          <w:p>
            <w:pPr>
              <w:spacing w:line="360" w:lineRule="auto"/>
              <w:jc w:val="center"/>
              <w:rPr>
                <w:szCs w:val="21"/>
              </w:rPr>
            </w:pP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szCs w:val="21"/>
              </w:rPr>
              <w:t>20</w:t>
            </w:r>
          </w:p>
        </w:tc>
        <w:tc>
          <w:tcPr>
            <w:tcW w:w="363" w:type="pct"/>
            <w:vAlign w:val="center"/>
          </w:tcPr>
          <w:p>
            <w:pPr>
              <w:spacing w:line="360" w:lineRule="auto"/>
              <w:jc w:val="center"/>
              <w:rPr>
                <w:szCs w:val="21"/>
              </w:rPr>
            </w:pPr>
            <w:r>
              <w:rPr>
                <w:rFonts w:hint="eastAsia"/>
                <w:szCs w:val="21"/>
              </w:rPr>
              <w:t>8</w:t>
            </w:r>
          </w:p>
        </w:tc>
        <w:tc>
          <w:tcPr>
            <w:tcW w:w="711" w:type="pct"/>
            <w:vAlign w:val="center"/>
          </w:tcPr>
          <w:p>
            <w:pPr>
              <w:spacing w:line="360" w:lineRule="auto"/>
              <w:jc w:val="center"/>
              <w:rPr>
                <w:szCs w:val="21"/>
              </w:rPr>
            </w:pPr>
            <w:r>
              <w:rPr>
                <w:rFonts w:hint="eastAsia"/>
                <w:szCs w:val="21"/>
              </w:rPr>
              <w:t>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10</w:t>
            </w:r>
          </w:p>
        </w:tc>
        <w:tc>
          <w:tcPr>
            <w:tcW w:w="654" w:type="pct"/>
            <w:vAlign w:val="center"/>
          </w:tcPr>
          <w:p>
            <w:pPr>
              <w:spacing w:line="360" w:lineRule="auto"/>
              <w:rPr>
                <w:szCs w:val="21"/>
              </w:rPr>
            </w:pPr>
            <w:r>
              <w:rPr>
                <w:rFonts w:hint="eastAsia"/>
                <w:szCs w:val="21"/>
              </w:rPr>
              <w:t xml:space="preserve">手动葫芦 </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r>
              <w:rPr>
                <w:rFonts w:hint="eastAsia"/>
                <w:szCs w:val="21"/>
              </w:rPr>
              <w:t>3</w:t>
            </w:r>
          </w:p>
        </w:tc>
        <w:tc>
          <w:tcPr>
            <w:tcW w:w="435" w:type="pct"/>
            <w:vAlign w:val="center"/>
          </w:tcPr>
          <w:p>
            <w:pPr>
              <w:spacing w:line="360" w:lineRule="auto"/>
              <w:jc w:val="center"/>
              <w:rPr>
                <w:szCs w:val="21"/>
              </w:rPr>
            </w:pPr>
            <w:r>
              <w:rPr>
                <w:rFonts w:hint="eastAsia"/>
                <w:szCs w:val="21"/>
              </w:rPr>
              <w:t>8</w:t>
            </w:r>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r>
              <w:rPr>
                <w:szCs w:val="21"/>
              </w:rPr>
              <w:t>/</w:t>
            </w:r>
          </w:p>
        </w:tc>
        <w:tc>
          <w:tcPr>
            <w:tcW w:w="290" w:type="pct"/>
            <w:vAlign w:val="center"/>
          </w:tcPr>
          <w:p>
            <w:pPr>
              <w:spacing w:line="360" w:lineRule="auto"/>
              <w:jc w:val="center"/>
              <w:rPr>
                <w:szCs w:val="21"/>
              </w:rPr>
            </w:pPr>
            <w:r>
              <w:rPr>
                <w:szCs w:val="21"/>
              </w:rPr>
              <w:t>/</w:t>
            </w: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rFonts w:hint="eastAsia"/>
                <w:szCs w:val="21"/>
              </w:rPr>
              <w:t>1.5</w:t>
            </w:r>
          </w:p>
        </w:tc>
        <w:tc>
          <w:tcPr>
            <w:tcW w:w="363" w:type="pct"/>
            <w:vAlign w:val="center"/>
          </w:tcPr>
          <w:p>
            <w:pPr>
              <w:spacing w:line="360" w:lineRule="auto"/>
              <w:jc w:val="center"/>
              <w:rPr>
                <w:szCs w:val="21"/>
              </w:rPr>
            </w:pPr>
            <w:r>
              <w:rPr>
                <w:rFonts w:hint="eastAsia"/>
                <w:szCs w:val="21"/>
              </w:rPr>
              <w:t>2</w:t>
            </w:r>
          </w:p>
        </w:tc>
        <w:tc>
          <w:tcPr>
            <w:tcW w:w="711" w:type="pct"/>
            <w:vAlign w:val="center"/>
          </w:tcPr>
          <w:p>
            <w:pPr>
              <w:spacing w:line="360" w:lineRule="auto"/>
              <w:jc w:val="center"/>
              <w:rPr>
                <w:szCs w:val="21"/>
              </w:rPr>
            </w:pPr>
            <w:r>
              <w:rPr>
                <w:rFonts w:hint="eastAsia"/>
                <w:szCs w:val="21"/>
              </w:rPr>
              <w:t>汽机辅机共用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1" w:type="pct"/>
            <w:vAlign w:val="center"/>
          </w:tcPr>
          <w:p>
            <w:pPr>
              <w:spacing w:line="360" w:lineRule="auto"/>
              <w:jc w:val="center"/>
              <w:rPr>
                <w:szCs w:val="21"/>
              </w:rPr>
            </w:pPr>
            <w:r>
              <w:rPr>
                <w:szCs w:val="21"/>
              </w:rPr>
              <w:t>11</w:t>
            </w:r>
          </w:p>
        </w:tc>
        <w:tc>
          <w:tcPr>
            <w:tcW w:w="654" w:type="pct"/>
            <w:vAlign w:val="center"/>
          </w:tcPr>
          <w:p>
            <w:pPr>
              <w:spacing w:line="360" w:lineRule="auto"/>
              <w:rPr>
                <w:szCs w:val="21"/>
              </w:rPr>
            </w:pPr>
            <w:r>
              <w:rPr>
                <w:rFonts w:hint="eastAsia"/>
                <w:szCs w:val="21"/>
              </w:rPr>
              <w:t xml:space="preserve">手动葫芦 </w:t>
            </w:r>
          </w:p>
        </w:tc>
        <w:tc>
          <w:tcPr>
            <w:tcW w:w="291" w:type="pct"/>
            <w:vAlign w:val="center"/>
          </w:tcPr>
          <w:p>
            <w:pPr>
              <w:spacing w:line="360" w:lineRule="auto"/>
              <w:jc w:val="center"/>
              <w:rPr>
                <w:szCs w:val="21"/>
                <w:highlight w:val="yellow"/>
              </w:rPr>
            </w:pPr>
          </w:p>
        </w:tc>
        <w:tc>
          <w:tcPr>
            <w:tcW w:w="364" w:type="pct"/>
            <w:vAlign w:val="center"/>
          </w:tcPr>
          <w:p>
            <w:pPr>
              <w:spacing w:line="360" w:lineRule="auto"/>
              <w:jc w:val="center"/>
              <w:rPr>
                <w:szCs w:val="21"/>
              </w:rPr>
            </w:pPr>
            <w:r>
              <w:rPr>
                <w:rFonts w:hint="eastAsia"/>
                <w:szCs w:val="21"/>
              </w:rPr>
              <w:t>1</w:t>
            </w:r>
          </w:p>
        </w:tc>
        <w:tc>
          <w:tcPr>
            <w:tcW w:w="435" w:type="pct"/>
            <w:vAlign w:val="center"/>
          </w:tcPr>
          <w:p>
            <w:pPr>
              <w:spacing w:line="360" w:lineRule="auto"/>
              <w:jc w:val="center"/>
              <w:rPr>
                <w:szCs w:val="21"/>
              </w:rPr>
            </w:pPr>
            <w:r>
              <w:rPr>
                <w:rFonts w:hint="eastAsia"/>
                <w:szCs w:val="21"/>
              </w:rPr>
              <w:t>4</w:t>
            </w:r>
          </w:p>
        </w:tc>
        <w:tc>
          <w:tcPr>
            <w:tcW w:w="364" w:type="pct"/>
            <w:vAlign w:val="center"/>
          </w:tcPr>
          <w:p>
            <w:pPr>
              <w:spacing w:line="360" w:lineRule="auto"/>
              <w:jc w:val="center"/>
              <w:rPr>
                <w:szCs w:val="21"/>
              </w:rPr>
            </w:pPr>
            <w:r>
              <w:rPr>
                <w:rFonts w:hint="eastAsia"/>
                <w:szCs w:val="21"/>
              </w:rPr>
              <w:t>1</w:t>
            </w:r>
          </w:p>
        </w:tc>
        <w:tc>
          <w:tcPr>
            <w:tcW w:w="363" w:type="pct"/>
            <w:vAlign w:val="center"/>
          </w:tcPr>
          <w:p>
            <w:pPr>
              <w:spacing w:line="360" w:lineRule="auto"/>
              <w:jc w:val="center"/>
              <w:rPr>
                <w:szCs w:val="21"/>
              </w:rPr>
            </w:pPr>
            <w:r>
              <w:rPr>
                <w:szCs w:val="21"/>
              </w:rPr>
              <w:t>/</w:t>
            </w:r>
          </w:p>
        </w:tc>
        <w:tc>
          <w:tcPr>
            <w:tcW w:w="290" w:type="pct"/>
            <w:vAlign w:val="center"/>
          </w:tcPr>
          <w:p>
            <w:pPr>
              <w:spacing w:line="360" w:lineRule="auto"/>
              <w:jc w:val="center"/>
              <w:rPr>
                <w:szCs w:val="21"/>
              </w:rPr>
            </w:pPr>
            <w:r>
              <w:rPr>
                <w:szCs w:val="21"/>
              </w:rPr>
              <w:t>/</w:t>
            </w:r>
          </w:p>
        </w:tc>
        <w:tc>
          <w:tcPr>
            <w:tcW w:w="509" w:type="pct"/>
            <w:vAlign w:val="center"/>
          </w:tcPr>
          <w:p>
            <w:pPr>
              <w:spacing w:line="360" w:lineRule="auto"/>
              <w:jc w:val="center"/>
              <w:rPr>
                <w:szCs w:val="21"/>
              </w:rPr>
            </w:pPr>
            <w:r>
              <w:rPr>
                <w:szCs w:val="21"/>
              </w:rPr>
              <w:t>轻级A3</w:t>
            </w:r>
          </w:p>
        </w:tc>
        <w:tc>
          <w:tcPr>
            <w:tcW w:w="364" w:type="pct"/>
            <w:vAlign w:val="center"/>
          </w:tcPr>
          <w:p>
            <w:pPr>
              <w:spacing w:line="360" w:lineRule="auto"/>
              <w:jc w:val="center"/>
              <w:rPr>
                <w:szCs w:val="21"/>
              </w:rPr>
            </w:pPr>
            <w:r>
              <w:rPr>
                <w:rFonts w:hint="eastAsia"/>
                <w:szCs w:val="21"/>
              </w:rPr>
              <w:t>1.5</w:t>
            </w:r>
          </w:p>
        </w:tc>
        <w:tc>
          <w:tcPr>
            <w:tcW w:w="363" w:type="pct"/>
            <w:vAlign w:val="center"/>
          </w:tcPr>
          <w:p>
            <w:pPr>
              <w:spacing w:line="360" w:lineRule="auto"/>
              <w:jc w:val="center"/>
              <w:rPr>
                <w:szCs w:val="21"/>
              </w:rPr>
            </w:pPr>
            <w:r>
              <w:rPr>
                <w:rFonts w:hint="eastAsia"/>
                <w:szCs w:val="21"/>
              </w:rPr>
              <w:t>2</w:t>
            </w:r>
          </w:p>
        </w:tc>
        <w:tc>
          <w:tcPr>
            <w:tcW w:w="711" w:type="pct"/>
            <w:vAlign w:val="center"/>
          </w:tcPr>
          <w:p>
            <w:pPr>
              <w:spacing w:line="360" w:lineRule="auto"/>
              <w:jc w:val="center"/>
              <w:rPr>
                <w:szCs w:val="21"/>
              </w:rPr>
            </w:pPr>
            <w:r>
              <w:rPr>
                <w:rFonts w:hint="eastAsia"/>
                <w:szCs w:val="21"/>
              </w:rPr>
              <w:t>汽机辅机共用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88" w:author="CTL" w:date="2021-02-26T08:50:00Z"/>
        </w:trPr>
        <w:tc>
          <w:tcPr>
            <w:tcW w:w="291" w:type="pct"/>
            <w:vAlign w:val="center"/>
          </w:tcPr>
          <w:p>
            <w:pPr>
              <w:spacing w:line="360" w:lineRule="auto"/>
              <w:jc w:val="center"/>
              <w:rPr>
                <w:ins w:id="89" w:author="CTL" w:date="2021-02-26T08:50:00Z"/>
                <w:szCs w:val="21"/>
              </w:rPr>
            </w:pPr>
          </w:p>
        </w:tc>
        <w:tc>
          <w:tcPr>
            <w:tcW w:w="654" w:type="pct"/>
            <w:vAlign w:val="center"/>
          </w:tcPr>
          <w:p>
            <w:pPr>
              <w:spacing w:line="360" w:lineRule="auto"/>
              <w:rPr>
                <w:ins w:id="90" w:author="CTL" w:date="2021-02-26T08:50:00Z"/>
                <w:color w:val="FF0000"/>
                <w:szCs w:val="21"/>
              </w:rPr>
            </w:pPr>
            <w:ins w:id="91" w:author="CTL" w:date="2021-02-26T08:50:00Z">
              <w:r>
                <w:rPr>
                  <w:rFonts w:hint="eastAsia"/>
                  <w:szCs w:val="21"/>
                  <w:highlight w:val="cyan"/>
                </w:rPr>
                <w:t>手动葫芦</w:t>
              </w:r>
            </w:ins>
          </w:p>
        </w:tc>
        <w:tc>
          <w:tcPr>
            <w:tcW w:w="291" w:type="pct"/>
            <w:vAlign w:val="center"/>
          </w:tcPr>
          <w:p>
            <w:pPr>
              <w:spacing w:line="360" w:lineRule="auto"/>
              <w:jc w:val="center"/>
              <w:rPr>
                <w:ins w:id="92" w:author="CTL" w:date="2021-02-26T08:50:00Z"/>
                <w:szCs w:val="21"/>
                <w:highlight w:val="yellow"/>
              </w:rPr>
            </w:pPr>
          </w:p>
        </w:tc>
        <w:tc>
          <w:tcPr>
            <w:tcW w:w="364" w:type="pct"/>
            <w:vAlign w:val="center"/>
          </w:tcPr>
          <w:p>
            <w:pPr>
              <w:spacing w:line="360" w:lineRule="auto"/>
              <w:jc w:val="center"/>
              <w:rPr>
                <w:ins w:id="93" w:author="CTL" w:date="2021-02-26T08:50:00Z"/>
                <w:color w:val="FF0000"/>
                <w:szCs w:val="21"/>
              </w:rPr>
            </w:pPr>
            <w:ins w:id="94" w:author="CTL" w:date="2021-02-26T08:50:00Z">
              <w:r>
                <w:rPr>
                  <w:rFonts w:hint="eastAsia"/>
                  <w:szCs w:val="21"/>
                  <w:highlight w:val="cyan"/>
                </w:rPr>
                <w:t>1</w:t>
              </w:r>
            </w:ins>
          </w:p>
        </w:tc>
        <w:tc>
          <w:tcPr>
            <w:tcW w:w="435" w:type="pct"/>
            <w:vAlign w:val="center"/>
          </w:tcPr>
          <w:p>
            <w:pPr>
              <w:spacing w:line="360" w:lineRule="auto"/>
              <w:jc w:val="center"/>
              <w:rPr>
                <w:ins w:id="95" w:author="CTL" w:date="2021-02-26T08:50:00Z"/>
                <w:color w:val="FF0000"/>
                <w:szCs w:val="21"/>
              </w:rPr>
            </w:pPr>
            <w:ins w:id="96" w:author="CTL" w:date="2021-02-26T08:50:00Z">
              <w:r>
                <w:rPr>
                  <w:rFonts w:hint="eastAsia"/>
                  <w:szCs w:val="21"/>
                  <w:highlight w:val="cyan"/>
                </w:rPr>
                <w:t>4</w:t>
              </w:r>
            </w:ins>
          </w:p>
        </w:tc>
        <w:tc>
          <w:tcPr>
            <w:tcW w:w="364" w:type="pct"/>
            <w:vAlign w:val="center"/>
          </w:tcPr>
          <w:p>
            <w:pPr>
              <w:spacing w:line="360" w:lineRule="auto"/>
              <w:jc w:val="center"/>
              <w:rPr>
                <w:ins w:id="97" w:author="CTL" w:date="2021-02-26T08:50:00Z"/>
                <w:color w:val="FF0000"/>
                <w:szCs w:val="21"/>
              </w:rPr>
            </w:pPr>
            <w:ins w:id="98" w:author="CTL" w:date="2021-02-26T08:50:00Z">
              <w:r>
                <w:rPr>
                  <w:rFonts w:hint="eastAsia"/>
                  <w:szCs w:val="21"/>
                  <w:highlight w:val="cyan"/>
                </w:rPr>
                <w:t>1</w:t>
              </w:r>
            </w:ins>
          </w:p>
        </w:tc>
        <w:tc>
          <w:tcPr>
            <w:tcW w:w="363" w:type="pct"/>
            <w:vAlign w:val="center"/>
          </w:tcPr>
          <w:p>
            <w:pPr>
              <w:spacing w:line="360" w:lineRule="auto"/>
              <w:jc w:val="center"/>
              <w:rPr>
                <w:ins w:id="99" w:author="CTL" w:date="2021-02-26T08:50:00Z"/>
                <w:szCs w:val="21"/>
              </w:rPr>
            </w:pPr>
            <w:ins w:id="100" w:author="CTL" w:date="2021-02-26T08:50:00Z">
              <w:r>
                <w:rPr>
                  <w:rFonts w:hint="eastAsia"/>
                  <w:szCs w:val="21"/>
                  <w:highlight w:val="cyan"/>
                </w:rPr>
                <w:t>固定点安装</w:t>
              </w:r>
            </w:ins>
          </w:p>
        </w:tc>
        <w:tc>
          <w:tcPr>
            <w:tcW w:w="290" w:type="pct"/>
            <w:vAlign w:val="center"/>
          </w:tcPr>
          <w:p>
            <w:pPr>
              <w:spacing w:line="360" w:lineRule="auto"/>
              <w:jc w:val="center"/>
              <w:rPr>
                <w:ins w:id="101" w:author="CTL" w:date="2021-02-26T08:50:00Z"/>
                <w:color w:val="FF0000"/>
                <w:szCs w:val="21"/>
              </w:rPr>
            </w:pPr>
            <w:ins w:id="102" w:author="CTL" w:date="2021-02-26T08:50:00Z">
              <w:r>
                <w:rPr>
                  <w:rFonts w:hint="eastAsia"/>
                  <w:szCs w:val="21"/>
                  <w:highlight w:val="cyan"/>
                </w:rPr>
                <w:t>/</w:t>
              </w:r>
            </w:ins>
          </w:p>
        </w:tc>
        <w:tc>
          <w:tcPr>
            <w:tcW w:w="509" w:type="pct"/>
            <w:vAlign w:val="center"/>
          </w:tcPr>
          <w:p>
            <w:pPr>
              <w:spacing w:line="360" w:lineRule="auto"/>
              <w:jc w:val="center"/>
              <w:rPr>
                <w:ins w:id="103" w:author="CTL" w:date="2021-02-26T08:50:00Z"/>
                <w:szCs w:val="21"/>
              </w:rPr>
            </w:pPr>
            <w:ins w:id="104" w:author="CTL" w:date="2021-02-26T08:50:00Z">
              <w:r>
                <w:rPr>
                  <w:rFonts w:hint="eastAsia"/>
                  <w:szCs w:val="21"/>
                  <w:highlight w:val="cyan"/>
                </w:rPr>
                <w:t>轻载</w:t>
              </w:r>
            </w:ins>
          </w:p>
        </w:tc>
        <w:tc>
          <w:tcPr>
            <w:tcW w:w="364" w:type="pct"/>
            <w:vAlign w:val="center"/>
          </w:tcPr>
          <w:p>
            <w:pPr>
              <w:spacing w:line="360" w:lineRule="auto"/>
              <w:jc w:val="center"/>
              <w:rPr>
                <w:ins w:id="105" w:author="CTL" w:date="2021-02-26T08:50:00Z"/>
                <w:color w:val="FF0000"/>
                <w:szCs w:val="21"/>
              </w:rPr>
            </w:pPr>
            <w:ins w:id="106" w:author="CTL" w:date="2021-02-26T08:50:00Z">
              <w:r>
                <w:rPr>
                  <w:rFonts w:hint="eastAsia"/>
                  <w:szCs w:val="21"/>
                  <w:highlight w:val="cyan"/>
                </w:rPr>
                <w:t>/</w:t>
              </w:r>
            </w:ins>
          </w:p>
        </w:tc>
        <w:tc>
          <w:tcPr>
            <w:tcW w:w="363" w:type="pct"/>
            <w:vAlign w:val="center"/>
          </w:tcPr>
          <w:p>
            <w:pPr>
              <w:spacing w:line="360" w:lineRule="auto"/>
              <w:jc w:val="center"/>
              <w:rPr>
                <w:ins w:id="107" w:author="CTL" w:date="2021-02-26T08:50:00Z"/>
                <w:rFonts w:hAnsi="宋体"/>
                <w:szCs w:val="24"/>
              </w:rPr>
            </w:pPr>
            <w:ins w:id="108" w:author="CTL" w:date="2021-02-26T08:50:00Z">
              <w:r>
                <w:rPr>
                  <w:rFonts w:hint="eastAsia"/>
                  <w:szCs w:val="21"/>
                  <w:highlight w:val="cyan"/>
                </w:rPr>
                <w:t>2</w:t>
              </w:r>
            </w:ins>
          </w:p>
        </w:tc>
        <w:tc>
          <w:tcPr>
            <w:tcW w:w="711" w:type="pct"/>
            <w:vAlign w:val="center"/>
          </w:tcPr>
          <w:p>
            <w:pPr>
              <w:spacing w:line="360" w:lineRule="auto"/>
              <w:jc w:val="center"/>
              <w:rPr>
                <w:ins w:id="109" w:author="CTL" w:date="2021-02-26T08:50:00Z"/>
                <w:color w:val="FF0000"/>
                <w:szCs w:val="21"/>
              </w:rPr>
            </w:pPr>
            <w:ins w:id="110" w:author="CTL" w:date="2021-02-26T08:50:00Z">
              <w:r>
                <w:rPr>
                  <w:rFonts w:hint="eastAsia"/>
                  <w:szCs w:val="21"/>
                  <w:highlight w:val="cyan"/>
                </w:rPr>
                <w:t>主变压器本体组件起吊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111" w:author="CTL" w:date="2021-02-26T08:50:00Z"/>
        </w:trPr>
        <w:tc>
          <w:tcPr>
            <w:tcW w:w="291" w:type="pct"/>
            <w:vAlign w:val="center"/>
          </w:tcPr>
          <w:p>
            <w:pPr>
              <w:spacing w:line="360" w:lineRule="auto"/>
              <w:jc w:val="center"/>
              <w:rPr>
                <w:ins w:id="112" w:author="CTL" w:date="2021-02-26T08:50:00Z"/>
                <w:szCs w:val="21"/>
              </w:rPr>
            </w:pPr>
          </w:p>
        </w:tc>
        <w:tc>
          <w:tcPr>
            <w:tcW w:w="654" w:type="pct"/>
            <w:vAlign w:val="center"/>
          </w:tcPr>
          <w:p>
            <w:pPr>
              <w:spacing w:line="360" w:lineRule="auto"/>
              <w:rPr>
                <w:ins w:id="113" w:author="CTL" w:date="2021-02-26T08:50:00Z"/>
                <w:color w:val="FF0000"/>
                <w:szCs w:val="21"/>
              </w:rPr>
            </w:pPr>
            <w:ins w:id="114" w:author="CTL" w:date="2021-02-26T08:50:00Z">
              <w:r>
                <w:rPr>
                  <w:rFonts w:hint="eastAsia"/>
                  <w:szCs w:val="21"/>
                  <w:highlight w:val="cyan"/>
                </w:rPr>
                <w:t>手动葫芦</w:t>
              </w:r>
            </w:ins>
          </w:p>
        </w:tc>
        <w:tc>
          <w:tcPr>
            <w:tcW w:w="291" w:type="pct"/>
            <w:vAlign w:val="center"/>
          </w:tcPr>
          <w:p>
            <w:pPr>
              <w:spacing w:line="360" w:lineRule="auto"/>
              <w:jc w:val="center"/>
              <w:rPr>
                <w:ins w:id="115" w:author="CTL" w:date="2021-02-26T08:50:00Z"/>
                <w:szCs w:val="21"/>
                <w:highlight w:val="yellow"/>
              </w:rPr>
            </w:pPr>
          </w:p>
        </w:tc>
        <w:tc>
          <w:tcPr>
            <w:tcW w:w="364" w:type="pct"/>
            <w:vAlign w:val="center"/>
          </w:tcPr>
          <w:p>
            <w:pPr>
              <w:spacing w:line="360" w:lineRule="auto"/>
              <w:jc w:val="center"/>
              <w:rPr>
                <w:ins w:id="116" w:author="CTL" w:date="2021-02-26T08:50:00Z"/>
                <w:color w:val="FF0000"/>
                <w:szCs w:val="21"/>
              </w:rPr>
            </w:pPr>
            <w:ins w:id="117" w:author="CTL" w:date="2021-02-26T08:50:00Z">
              <w:r>
                <w:rPr>
                  <w:rFonts w:hint="eastAsia"/>
                  <w:szCs w:val="21"/>
                  <w:highlight w:val="cyan"/>
                </w:rPr>
                <w:t>1</w:t>
              </w:r>
            </w:ins>
          </w:p>
        </w:tc>
        <w:tc>
          <w:tcPr>
            <w:tcW w:w="435" w:type="pct"/>
            <w:vAlign w:val="center"/>
          </w:tcPr>
          <w:p>
            <w:pPr>
              <w:spacing w:line="360" w:lineRule="auto"/>
              <w:jc w:val="center"/>
              <w:rPr>
                <w:ins w:id="118" w:author="CTL" w:date="2021-02-26T08:50:00Z"/>
                <w:color w:val="FF0000"/>
                <w:szCs w:val="21"/>
              </w:rPr>
            </w:pPr>
            <w:ins w:id="119" w:author="CTL" w:date="2021-02-26T08:50:00Z">
              <w:r>
                <w:rPr>
                  <w:rFonts w:hint="eastAsia"/>
                  <w:szCs w:val="21"/>
                  <w:highlight w:val="cyan"/>
                </w:rPr>
                <w:t>5</w:t>
              </w:r>
            </w:ins>
          </w:p>
        </w:tc>
        <w:tc>
          <w:tcPr>
            <w:tcW w:w="364" w:type="pct"/>
            <w:vAlign w:val="center"/>
          </w:tcPr>
          <w:p>
            <w:pPr>
              <w:spacing w:line="360" w:lineRule="auto"/>
              <w:jc w:val="center"/>
              <w:rPr>
                <w:ins w:id="120" w:author="CTL" w:date="2021-02-26T08:50:00Z"/>
                <w:color w:val="FF0000"/>
                <w:szCs w:val="21"/>
              </w:rPr>
            </w:pPr>
            <w:ins w:id="121" w:author="CTL" w:date="2021-02-26T08:50:00Z">
              <w:r>
                <w:rPr>
                  <w:rFonts w:hint="eastAsia"/>
                  <w:szCs w:val="21"/>
                  <w:highlight w:val="cyan"/>
                </w:rPr>
                <w:t>2</w:t>
              </w:r>
            </w:ins>
          </w:p>
        </w:tc>
        <w:tc>
          <w:tcPr>
            <w:tcW w:w="363" w:type="pct"/>
            <w:vAlign w:val="center"/>
          </w:tcPr>
          <w:p>
            <w:pPr>
              <w:spacing w:line="360" w:lineRule="auto"/>
              <w:jc w:val="center"/>
              <w:rPr>
                <w:ins w:id="122" w:author="CTL" w:date="2021-02-26T08:50:00Z"/>
                <w:szCs w:val="21"/>
              </w:rPr>
            </w:pPr>
            <w:ins w:id="123" w:author="CTL" w:date="2021-02-26T08:50:00Z">
              <w:r>
                <w:rPr>
                  <w:rFonts w:hint="eastAsia"/>
                  <w:szCs w:val="21"/>
                  <w:highlight w:val="cyan"/>
                </w:rPr>
                <w:t>固定点安装</w:t>
              </w:r>
            </w:ins>
          </w:p>
        </w:tc>
        <w:tc>
          <w:tcPr>
            <w:tcW w:w="290" w:type="pct"/>
            <w:vAlign w:val="center"/>
          </w:tcPr>
          <w:p>
            <w:pPr>
              <w:spacing w:line="360" w:lineRule="auto"/>
              <w:jc w:val="center"/>
              <w:rPr>
                <w:ins w:id="124" w:author="CTL" w:date="2021-02-26T08:50:00Z"/>
                <w:color w:val="FF0000"/>
                <w:szCs w:val="21"/>
              </w:rPr>
            </w:pPr>
            <w:ins w:id="125" w:author="CTL" w:date="2021-02-26T08:50:00Z">
              <w:r>
                <w:rPr>
                  <w:rFonts w:hint="eastAsia"/>
                  <w:szCs w:val="21"/>
                  <w:highlight w:val="cyan"/>
                </w:rPr>
                <w:t>/</w:t>
              </w:r>
            </w:ins>
          </w:p>
        </w:tc>
        <w:tc>
          <w:tcPr>
            <w:tcW w:w="509" w:type="pct"/>
            <w:vAlign w:val="center"/>
          </w:tcPr>
          <w:p>
            <w:pPr>
              <w:spacing w:line="360" w:lineRule="auto"/>
              <w:jc w:val="center"/>
              <w:rPr>
                <w:ins w:id="126" w:author="CTL" w:date="2021-02-26T08:50:00Z"/>
                <w:szCs w:val="21"/>
              </w:rPr>
            </w:pPr>
            <w:ins w:id="127" w:author="CTL" w:date="2021-02-26T08:50:00Z">
              <w:r>
                <w:rPr>
                  <w:rFonts w:hint="eastAsia"/>
                  <w:szCs w:val="21"/>
                  <w:highlight w:val="cyan"/>
                </w:rPr>
                <w:t>轻载</w:t>
              </w:r>
            </w:ins>
          </w:p>
        </w:tc>
        <w:tc>
          <w:tcPr>
            <w:tcW w:w="364" w:type="pct"/>
            <w:vAlign w:val="center"/>
          </w:tcPr>
          <w:p>
            <w:pPr>
              <w:spacing w:line="360" w:lineRule="auto"/>
              <w:jc w:val="center"/>
              <w:rPr>
                <w:ins w:id="128" w:author="CTL" w:date="2021-02-26T08:50:00Z"/>
                <w:color w:val="FF0000"/>
                <w:szCs w:val="21"/>
              </w:rPr>
            </w:pPr>
            <w:ins w:id="129" w:author="CTL" w:date="2021-02-26T08:50:00Z">
              <w:r>
                <w:rPr>
                  <w:rFonts w:hint="eastAsia"/>
                  <w:szCs w:val="21"/>
                  <w:highlight w:val="cyan"/>
                </w:rPr>
                <w:t>/</w:t>
              </w:r>
            </w:ins>
          </w:p>
        </w:tc>
        <w:tc>
          <w:tcPr>
            <w:tcW w:w="363" w:type="pct"/>
            <w:vAlign w:val="center"/>
          </w:tcPr>
          <w:p>
            <w:pPr>
              <w:spacing w:line="360" w:lineRule="auto"/>
              <w:jc w:val="center"/>
              <w:rPr>
                <w:ins w:id="130" w:author="CTL" w:date="2021-02-26T08:50:00Z"/>
                <w:rFonts w:hAnsi="宋体"/>
                <w:szCs w:val="24"/>
              </w:rPr>
            </w:pPr>
            <w:ins w:id="131" w:author="CTL" w:date="2021-02-26T08:50:00Z">
              <w:r>
                <w:rPr>
                  <w:rFonts w:hint="eastAsia"/>
                  <w:szCs w:val="21"/>
                  <w:highlight w:val="cyan"/>
                </w:rPr>
                <w:t>2</w:t>
              </w:r>
            </w:ins>
          </w:p>
        </w:tc>
        <w:tc>
          <w:tcPr>
            <w:tcW w:w="711" w:type="pct"/>
            <w:vAlign w:val="center"/>
          </w:tcPr>
          <w:p>
            <w:pPr>
              <w:spacing w:line="360" w:lineRule="auto"/>
              <w:jc w:val="center"/>
              <w:rPr>
                <w:ins w:id="132" w:author="CTL" w:date="2021-02-26T08:50:00Z"/>
                <w:color w:val="FF0000"/>
                <w:szCs w:val="21"/>
              </w:rPr>
            </w:pPr>
            <w:ins w:id="133" w:author="CTL" w:date="2021-02-26T08:50:00Z">
              <w:r>
                <w:rPr>
                  <w:rFonts w:hint="eastAsia"/>
                  <w:szCs w:val="21"/>
                  <w:highlight w:val="cyan"/>
                </w:rPr>
                <w:t>主变压器本体组件起吊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134" w:author="CTL" w:date="2021-02-26T08:50:00Z"/>
        </w:trPr>
        <w:tc>
          <w:tcPr>
            <w:tcW w:w="291" w:type="pct"/>
            <w:vAlign w:val="center"/>
          </w:tcPr>
          <w:p>
            <w:pPr>
              <w:spacing w:line="360" w:lineRule="auto"/>
              <w:jc w:val="center"/>
              <w:rPr>
                <w:ins w:id="135" w:author="CTL" w:date="2021-02-26T08:50:00Z"/>
                <w:szCs w:val="21"/>
              </w:rPr>
            </w:pPr>
          </w:p>
        </w:tc>
        <w:tc>
          <w:tcPr>
            <w:tcW w:w="654" w:type="pct"/>
            <w:vAlign w:val="center"/>
          </w:tcPr>
          <w:p>
            <w:pPr>
              <w:spacing w:line="360" w:lineRule="auto"/>
              <w:rPr>
                <w:ins w:id="136" w:author="CTL" w:date="2021-02-26T08:50:00Z"/>
                <w:color w:val="FF0000"/>
                <w:szCs w:val="21"/>
              </w:rPr>
            </w:pPr>
            <w:ins w:id="137" w:author="CTL" w:date="2021-02-26T08:50:00Z">
              <w:r>
                <w:rPr>
                  <w:rFonts w:hint="eastAsia"/>
                  <w:szCs w:val="21"/>
                  <w:highlight w:val="cyan"/>
                </w:rPr>
                <w:t>手动葫芦</w:t>
              </w:r>
            </w:ins>
          </w:p>
        </w:tc>
        <w:tc>
          <w:tcPr>
            <w:tcW w:w="291" w:type="pct"/>
            <w:vAlign w:val="center"/>
          </w:tcPr>
          <w:p>
            <w:pPr>
              <w:spacing w:line="360" w:lineRule="auto"/>
              <w:jc w:val="center"/>
              <w:rPr>
                <w:ins w:id="138" w:author="CTL" w:date="2021-02-26T08:50:00Z"/>
                <w:szCs w:val="21"/>
                <w:highlight w:val="yellow"/>
              </w:rPr>
            </w:pPr>
          </w:p>
        </w:tc>
        <w:tc>
          <w:tcPr>
            <w:tcW w:w="364" w:type="pct"/>
            <w:vAlign w:val="center"/>
          </w:tcPr>
          <w:p>
            <w:pPr>
              <w:spacing w:line="360" w:lineRule="auto"/>
              <w:jc w:val="center"/>
              <w:rPr>
                <w:ins w:id="139" w:author="CTL" w:date="2021-02-26T08:50:00Z"/>
                <w:color w:val="FF0000"/>
                <w:szCs w:val="21"/>
              </w:rPr>
            </w:pPr>
            <w:ins w:id="140" w:author="CTL" w:date="2021-02-26T08:50:00Z">
              <w:r>
                <w:rPr>
                  <w:rFonts w:hint="eastAsia"/>
                  <w:szCs w:val="21"/>
                  <w:highlight w:val="cyan"/>
                </w:rPr>
                <w:t>3</w:t>
              </w:r>
            </w:ins>
          </w:p>
        </w:tc>
        <w:tc>
          <w:tcPr>
            <w:tcW w:w="435" w:type="pct"/>
            <w:vAlign w:val="center"/>
          </w:tcPr>
          <w:p>
            <w:pPr>
              <w:spacing w:line="360" w:lineRule="auto"/>
              <w:jc w:val="center"/>
              <w:rPr>
                <w:ins w:id="141" w:author="CTL" w:date="2021-02-26T08:50:00Z"/>
                <w:color w:val="FF0000"/>
                <w:szCs w:val="21"/>
              </w:rPr>
            </w:pPr>
            <w:ins w:id="142" w:author="CTL" w:date="2021-02-26T08:50:00Z">
              <w:r>
                <w:rPr>
                  <w:rFonts w:hint="eastAsia"/>
                  <w:szCs w:val="21"/>
                  <w:highlight w:val="cyan"/>
                </w:rPr>
                <w:t>4</w:t>
              </w:r>
            </w:ins>
          </w:p>
        </w:tc>
        <w:tc>
          <w:tcPr>
            <w:tcW w:w="364" w:type="pct"/>
            <w:vAlign w:val="center"/>
          </w:tcPr>
          <w:p>
            <w:pPr>
              <w:spacing w:line="360" w:lineRule="auto"/>
              <w:jc w:val="center"/>
              <w:rPr>
                <w:ins w:id="143" w:author="CTL" w:date="2021-02-26T08:50:00Z"/>
                <w:color w:val="FF0000"/>
                <w:szCs w:val="21"/>
              </w:rPr>
            </w:pPr>
            <w:ins w:id="144" w:author="CTL" w:date="2021-02-26T08:50:00Z">
              <w:r>
                <w:rPr>
                  <w:rFonts w:hint="eastAsia"/>
                  <w:szCs w:val="21"/>
                  <w:highlight w:val="cyan"/>
                </w:rPr>
                <w:t>2</w:t>
              </w:r>
            </w:ins>
          </w:p>
        </w:tc>
        <w:tc>
          <w:tcPr>
            <w:tcW w:w="363" w:type="pct"/>
            <w:vAlign w:val="center"/>
          </w:tcPr>
          <w:p>
            <w:pPr>
              <w:spacing w:line="360" w:lineRule="auto"/>
              <w:jc w:val="center"/>
              <w:rPr>
                <w:ins w:id="145" w:author="CTL" w:date="2021-02-26T08:50:00Z"/>
                <w:szCs w:val="21"/>
              </w:rPr>
            </w:pPr>
            <w:ins w:id="146" w:author="CTL" w:date="2021-02-26T08:50:00Z">
              <w:r>
                <w:rPr>
                  <w:rFonts w:hint="eastAsia"/>
                  <w:szCs w:val="21"/>
                  <w:highlight w:val="cyan"/>
                </w:rPr>
                <w:t>固定点安装</w:t>
              </w:r>
            </w:ins>
          </w:p>
        </w:tc>
        <w:tc>
          <w:tcPr>
            <w:tcW w:w="290" w:type="pct"/>
            <w:vAlign w:val="center"/>
          </w:tcPr>
          <w:p>
            <w:pPr>
              <w:spacing w:line="360" w:lineRule="auto"/>
              <w:jc w:val="center"/>
              <w:rPr>
                <w:ins w:id="147" w:author="CTL" w:date="2021-02-26T08:50:00Z"/>
                <w:color w:val="FF0000"/>
                <w:szCs w:val="21"/>
              </w:rPr>
            </w:pPr>
            <w:ins w:id="148" w:author="CTL" w:date="2021-02-26T08:50:00Z">
              <w:r>
                <w:rPr>
                  <w:rFonts w:hint="eastAsia"/>
                  <w:szCs w:val="21"/>
                  <w:highlight w:val="cyan"/>
                </w:rPr>
                <w:t>/</w:t>
              </w:r>
            </w:ins>
          </w:p>
        </w:tc>
        <w:tc>
          <w:tcPr>
            <w:tcW w:w="509" w:type="pct"/>
            <w:vAlign w:val="center"/>
          </w:tcPr>
          <w:p>
            <w:pPr>
              <w:spacing w:line="360" w:lineRule="auto"/>
              <w:jc w:val="center"/>
              <w:rPr>
                <w:ins w:id="149" w:author="CTL" w:date="2021-02-26T08:50:00Z"/>
                <w:szCs w:val="21"/>
              </w:rPr>
            </w:pPr>
            <w:ins w:id="150" w:author="CTL" w:date="2021-02-26T08:50:00Z">
              <w:r>
                <w:rPr>
                  <w:rFonts w:hint="eastAsia"/>
                  <w:szCs w:val="21"/>
                  <w:highlight w:val="cyan"/>
                </w:rPr>
                <w:t>轻载</w:t>
              </w:r>
            </w:ins>
          </w:p>
        </w:tc>
        <w:tc>
          <w:tcPr>
            <w:tcW w:w="364" w:type="pct"/>
            <w:vAlign w:val="center"/>
          </w:tcPr>
          <w:p>
            <w:pPr>
              <w:spacing w:line="360" w:lineRule="auto"/>
              <w:jc w:val="center"/>
              <w:rPr>
                <w:ins w:id="151" w:author="CTL" w:date="2021-02-26T08:50:00Z"/>
                <w:color w:val="FF0000"/>
                <w:szCs w:val="21"/>
              </w:rPr>
            </w:pPr>
            <w:ins w:id="152" w:author="CTL" w:date="2021-02-26T08:50:00Z">
              <w:r>
                <w:rPr>
                  <w:rFonts w:hint="eastAsia"/>
                  <w:szCs w:val="21"/>
                  <w:highlight w:val="cyan"/>
                </w:rPr>
                <w:t>/</w:t>
              </w:r>
            </w:ins>
          </w:p>
        </w:tc>
        <w:tc>
          <w:tcPr>
            <w:tcW w:w="363" w:type="pct"/>
            <w:vAlign w:val="center"/>
          </w:tcPr>
          <w:p>
            <w:pPr>
              <w:spacing w:line="360" w:lineRule="auto"/>
              <w:jc w:val="center"/>
              <w:rPr>
                <w:ins w:id="153" w:author="CTL" w:date="2021-02-26T08:50:00Z"/>
                <w:rFonts w:hAnsi="宋体"/>
                <w:szCs w:val="24"/>
              </w:rPr>
            </w:pPr>
            <w:ins w:id="154" w:author="CTL" w:date="2021-02-26T08:50:00Z">
              <w:r>
                <w:rPr>
                  <w:rFonts w:hint="eastAsia"/>
                  <w:szCs w:val="21"/>
                  <w:highlight w:val="cyan"/>
                </w:rPr>
                <w:t>2</w:t>
              </w:r>
            </w:ins>
          </w:p>
        </w:tc>
        <w:tc>
          <w:tcPr>
            <w:tcW w:w="711" w:type="pct"/>
            <w:vAlign w:val="center"/>
          </w:tcPr>
          <w:p>
            <w:pPr>
              <w:spacing w:line="360" w:lineRule="auto"/>
              <w:jc w:val="center"/>
              <w:rPr>
                <w:ins w:id="155" w:author="CTL" w:date="2021-02-26T08:50:00Z"/>
                <w:color w:val="FF0000"/>
                <w:szCs w:val="21"/>
              </w:rPr>
            </w:pPr>
            <w:ins w:id="156" w:author="CTL" w:date="2021-02-26T08:50:00Z">
              <w:r>
                <w:rPr>
                  <w:rFonts w:hint="eastAsia"/>
                  <w:szCs w:val="21"/>
                  <w:highlight w:val="cyan"/>
                </w:rPr>
                <w:t>主变压器本体组件起吊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157" w:author="CTL" w:date="2021-02-26T08:52:00Z"/>
        </w:trPr>
        <w:tc>
          <w:tcPr>
            <w:tcW w:w="291" w:type="pct"/>
            <w:vAlign w:val="center"/>
          </w:tcPr>
          <w:p>
            <w:pPr>
              <w:spacing w:line="360" w:lineRule="auto"/>
              <w:jc w:val="center"/>
              <w:rPr>
                <w:ins w:id="158" w:author="CTL" w:date="2021-02-26T08:52:00Z"/>
                <w:szCs w:val="21"/>
              </w:rPr>
            </w:pPr>
            <w:ins w:id="159" w:author="CTL" w:date="2021-02-26T08:53:00Z">
              <w:r>
                <w:rPr>
                  <w:rFonts w:hint="eastAsia"/>
                  <w:szCs w:val="21"/>
                </w:rPr>
                <w:t>12</w:t>
              </w:r>
            </w:ins>
          </w:p>
        </w:tc>
        <w:tc>
          <w:tcPr>
            <w:tcW w:w="654" w:type="pct"/>
            <w:vAlign w:val="center"/>
          </w:tcPr>
          <w:p>
            <w:pPr>
              <w:spacing w:line="360" w:lineRule="auto"/>
              <w:rPr>
                <w:ins w:id="160" w:author="CTL" w:date="2021-02-26T08:52:00Z"/>
                <w:szCs w:val="21"/>
                <w:highlight w:val="cyan"/>
              </w:rPr>
            </w:pPr>
            <w:ins w:id="161" w:author="CTL" w:date="2021-02-26T08:53:00Z">
              <w:r>
                <w:rPr>
                  <w:rFonts w:hint="eastAsia"/>
                  <w:szCs w:val="21"/>
                </w:rPr>
                <w:t>电动葫芦</w:t>
              </w:r>
            </w:ins>
          </w:p>
        </w:tc>
        <w:tc>
          <w:tcPr>
            <w:tcW w:w="291" w:type="pct"/>
            <w:vAlign w:val="center"/>
          </w:tcPr>
          <w:p>
            <w:pPr>
              <w:spacing w:line="360" w:lineRule="auto"/>
              <w:jc w:val="center"/>
              <w:rPr>
                <w:ins w:id="162" w:author="CTL" w:date="2021-02-26T08:52:00Z"/>
                <w:szCs w:val="21"/>
                <w:highlight w:val="yellow"/>
              </w:rPr>
            </w:pPr>
          </w:p>
        </w:tc>
        <w:tc>
          <w:tcPr>
            <w:tcW w:w="364" w:type="pct"/>
            <w:vAlign w:val="center"/>
          </w:tcPr>
          <w:p>
            <w:pPr>
              <w:spacing w:line="360" w:lineRule="auto"/>
              <w:jc w:val="center"/>
              <w:rPr>
                <w:ins w:id="163" w:author="CTL" w:date="2021-02-26T08:52:00Z"/>
                <w:szCs w:val="21"/>
                <w:highlight w:val="cyan"/>
              </w:rPr>
            </w:pPr>
            <w:ins w:id="164" w:author="CTL" w:date="2021-02-26T08:53:00Z">
              <w:r>
                <w:rPr>
                  <w:rFonts w:hint="eastAsia"/>
                  <w:szCs w:val="21"/>
                </w:rPr>
                <w:t>3</w:t>
              </w:r>
            </w:ins>
          </w:p>
        </w:tc>
        <w:tc>
          <w:tcPr>
            <w:tcW w:w="435" w:type="pct"/>
            <w:vAlign w:val="center"/>
          </w:tcPr>
          <w:p>
            <w:pPr>
              <w:spacing w:line="360" w:lineRule="auto"/>
              <w:jc w:val="center"/>
              <w:rPr>
                <w:ins w:id="165" w:author="CTL" w:date="2021-02-26T08:52:00Z"/>
                <w:szCs w:val="21"/>
                <w:highlight w:val="cyan"/>
              </w:rPr>
            </w:pPr>
            <w:ins w:id="166" w:author="CTL" w:date="2021-02-26T08:53:00Z">
              <w:r>
                <w:rPr>
                  <w:rFonts w:hint="eastAsia"/>
                  <w:szCs w:val="21"/>
                </w:rPr>
                <w:t>9</w:t>
              </w:r>
            </w:ins>
          </w:p>
        </w:tc>
        <w:tc>
          <w:tcPr>
            <w:tcW w:w="364" w:type="pct"/>
            <w:vAlign w:val="center"/>
          </w:tcPr>
          <w:p>
            <w:pPr>
              <w:spacing w:line="360" w:lineRule="auto"/>
              <w:jc w:val="center"/>
              <w:rPr>
                <w:ins w:id="167" w:author="CTL" w:date="2021-02-26T08:52:00Z"/>
                <w:szCs w:val="21"/>
                <w:highlight w:val="cyan"/>
              </w:rPr>
            </w:pPr>
            <w:ins w:id="168" w:author="CTL" w:date="2021-02-26T08:53:00Z">
              <w:r>
                <w:rPr>
                  <w:rFonts w:hint="eastAsia"/>
                  <w:szCs w:val="21"/>
                </w:rPr>
                <w:t>1</w:t>
              </w:r>
            </w:ins>
          </w:p>
        </w:tc>
        <w:tc>
          <w:tcPr>
            <w:tcW w:w="363" w:type="pct"/>
            <w:vAlign w:val="center"/>
          </w:tcPr>
          <w:p>
            <w:pPr>
              <w:spacing w:line="360" w:lineRule="auto"/>
              <w:jc w:val="center"/>
              <w:rPr>
                <w:ins w:id="169" w:author="CTL" w:date="2021-02-26T08:52:00Z"/>
                <w:szCs w:val="21"/>
                <w:highlight w:val="cyan"/>
              </w:rPr>
            </w:pPr>
          </w:p>
        </w:tc>
        <w:tc>
          <w:tcPr>
            <w:tcW w:w="290" w:type="pct"/>
            <w:vAlign w:val="center"/>
          </w:tcPr>
          <w:p>
            <w:pPr>
              <w:spacing w:line="360" w:lineRule="auto"/>
              <w:jc w:val="center"/>
              <w:rPr>
                <w:ins w:id="170" w:author="CTL" w:date="2021-02-26T08:52:00Z"/>
                <w:szCs w:val="21"/>
                <w:highlight w:val="cyan"/>
              </w:rPr>
            </w:pPr>
          </w:p>
        </w:tc>
        <w:tc>
          <w:tcPr>
            <w:tcW w:w="509" w:type="pct"/>
            <w:vAlign w:val="center"/>
          </w:tcPr>
          <w:p>
            <w:pPr>
              <w:spacing w:line="360" w:lineRule="auto"/>
              <w:jc w:val="center"/>
              <w:rPr>
                <w:ins w:id="171" w:author="CTL" w:date="2021-02-26T08:52:00Z"/>
                <w:szCs w:val="21"/>
                <w:highlight w:val="cyan"/>
              </w:rPr>
            </w:pPr>
            <w:ins w:id="172" w:author="CTL" w:date="2021-02-26T08:53:00Z">
              <w:r>
                <w:rPr>
                  <w:szCs w:val="21"/>
                </w:rPr>
                <w:t>轻级A3</w:t>
              </w:r>
            </w:ins>
          </w:p>
        </w:tc>
        <w:tc>
          <w:tcPr>
            <w:tcW w:w="364" w:type="pct"/>
            <w:vAlign w:val="center"/>
          </w:tcPr>
          <w:p>
            <w:pPr>
              <w:spacing w:line="360" w:lineRule="auto"/>
              <w:jc w:val="center"/>
              <w:rPr>
                <w:ins w:id="173" w:author="CTL" w:date="2021-02-26T08:52:00Z"/>
                <w:szCs w:val="21"/>
                <w:highlight w:val="cyan"/>
              </w:rPr>
            </w:pPr>
            <w:ins w:id="174" w:author="CTL" w:date="2021-02-26T08:53:00Z">
              <w:r>
                <w:rPr>
                  <w:rFonts w:hint="eastAsia"/>
                  <w:szCs w:val="21"/>
                </w:rPr>
                <w:t>20</w:t>
              </w:r>
            </w:ins>
          </w:p>
        </w:tc>
        <w:tc>
          <w:tcPr>
            <w:tcW w:w="363" w:type="pct"/>
            <w:vAlign w:val="center"/>
          </w:tcPr>
          <w:p>
            <w:pPr>
              <w:spacing w:line="360" w:lineRule="auto"/>
              <w:jc w:val="center"/>
              <w:rPr>
                <w:ins w:id="175" w:author="CTL" w:date="2021-02-26T08:52:00Z"/>
                <w:szCs w:val="21"/>
                <w:highlight w:val="cyan"/>
              </w:rPr>
            </w:pPr>
            <w:ins w:id="176" w:author="CTL" w:date="2021-02-26T08:53:00Z">
              <w:r>
                <w:rPr>
                  <w:rFonts w:hint="eastAsia"/>
                  <w:szCs w:val="21"/>
                </w:rPr>
                <w:t>8</w:t>
              </w:r>
            </w:ins>
          </w:p>
        </w:tc>
        <w:tc>
          <w:tcPr>
            <w:tcW w:w="711" w:type="pct"/>
            <w:vAlign w:val="center"/>
          </w:tcPr>
          <w:p>
            <w:pPr>
              <w:spacing w:line="360" w:lineRule="auto"/>
              <w:jc w:val="center"/>
              <w:rPr>
                <w:ins w:id="177" w:author="CTL" w:date="2021-02-26T08:52:00Z"/>
                <w:szCs w:val="21"/>
                <w:highlight w:val="cyan"/>
              </w:rPr>
            </w:pPr>
            <w:ins w:id="178" w:author="CTL" w:date="2021-02-26T08:53:00Z">
              <w:r>
                <w:rPr>
                  <w:rFonts w:hint="eastAsia"/>
                  <w:szCs w:val="21"/>
                </w:rPr>
                <w:t>空压机房用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179" w:author="CTL" w:date="2021-02-26T08:53:00Z"/>
        </w:trPr>
        <w:tc>
          <w:tcPr>
            <w:tcW w:w="291" w:type="pct"/>
            <w:vAlign w:val="center"/>
          </w:tcPr>
          <w:p>
            <w:pPr>
              <w:spacing w:line="360" w:lineRule="auto"/>
              <w:jc w:val="center"/>
              <w:rPr>
                <w:ins w:id="180" w:author="CTL" w:date="2021-02-26T08:53:00Z"/>
                <w:szCs w:val="21"/>
              </w:rPr>
            </w:pPr>
            <w:ins w:id="181" w:author="CTL" w:date="2021-02-26T08:53:00Z">
              <w:r>
                <w:rPr>
                  <w:rFonts w:hint="eastAsia"/>
                  <w:szCs w:val="21"/>
                </w:rPr>
                <w:t>13</w:t>
              </w:r>
            </w:ins>
          </w:p>
        </w:tc>
        <w:tc>
          <w:tcPr>
            <w:tcW w:w="654" w:type="pct"/>
            <w:vAlign w:val="center"/>
          </w:tcPr>
          <w:p>
            <w:pPr>
              <w:spacing w:line="360" w:lineRule="auto"/>
              <w:rPr>
                <w:ins w:id="182" w:author="CTL" w:date="2021-02-26T08:53:00Z"/>
                <w:szCs w:val="21"/>
                <w:highlight w:val="cyan"/>
              </w:rPr>
            </w:pPr>
            <w:ins w:id="183" w:author="CTL" w:date="2021-02-26T08:53:00Z">
              <w:r>
                <w:rPr>
                  <w:rFonts w:hint="eastAsia"/>
                  <w:szCs w:val="21"/>
                </w:rPr>
                <w:t>手动葫芦</w:t>
              </w:r>
            </w:ins>
          </w:p>
        </w:tc>
        <w:tc>
          <w:tcPr>
            <w:tcW w:w="291" w:type="pct"/>
            <w:vAlign w:val="center"/>
          </w:tcPr>
          <w:p>
            <w:pPr>
              <w:spacing w:line="360" w:lineRule="auto"/>
              <w:jc w:val="center"/>
              <w:rPr>
                <w:ins w:id="184" w:author="CTL" w:date="2021-02-26T08:53:00Z"/>
                <w:szCs w:val="21"/>
                <w:highlight w:val="yellow"/>
              </w:rPr>
            </w:pPr>
          </w:p>
        </w:tc>
        <w:tc>
          <w:tcPr>
            <w:tcW w:w="364" w:type="pct"/>
            <w:vAlign w:val="center"/>
          </w:tcPr>
          <w:p>
            <w:pPr>
              <w:spacing w:line="360" w:lineRule="auto"/>
              <w:jc w:val="center"/>
              <w:rPr>
                <w:ins w:id="185" w:author="CTL" w:date="2021-02-26T08:53:00Z"/>
                <w:szCs w:val="21"/>
                <w:highlight w:val="cyan"/>
              </w:rPr>
            </w:pPr>
            <w:ins w:id="186" w:author="CTL" w:date="2021-02-26T08:53:00Z">
              <w:r>
                <w:rPr>
                  <w:rFonts w:hint="eastAsia"/>
                  <w:szCs w:val="21"/>
                </w:rPr>
                <w:t>1</w:t>
              </w:r>
            </w:ins>
          </w:p>
        </w:tc>
        <w:tc>
          <w:tcPr>
            <w:tcW w:w="435" w:type="pct"/>
            <w:vAlign w:val="center"/>
          </w:tcPr>
          <w:p>
            <w:pPr>
              <w:spacing w:line="360" w:lineRule="auto"/>
              <w:jc w:val="center"/>
              <w:rPr>
                <w:ins w:id="187" w:author="CTL" w:date="2021-02-26T08:53:00Z"/>
                <w:szCs w:val="21"/>
                <w:highlight w:val="cyan"/>
              </w:rPr>
            </w:pPr>
            <w:ins w:id="188" w:author="CTL" w:date="2021-02-26T08:53:00Z">
              <w:r>
                <w:rPr>
                  <w:rFonts w:hint="eastAsia"/>
                  <w:szCs w:val="21"/>
                </w:rPr>
                <w:t>4</w:t>
              </w:r>
            </w:ins>
          </w:p>
        </w:tc>
        <w:tc>
          <w:tcPr>
            <w:tcW w:w="364" w:type="pct"/>
            <w:vAlign w:val="center"/>
          </w:tcPr>
          <w:p>
            <w:pPr>
              <w:spacing w:line="360" w:lineRule="auto"/>
              <w:jc w:val="center"/>
              <w:rPr>
                <w:ins w:id="189" w:author="CTL" w:date="2021-02-26T08:53:00Z"/>
                <w:szCs w:val="21"/>
                <w:highlight w:val="cyan"/>
              </w:rPr>
            </w:pPr>
            <w:ins w:id="190" w:author="CTL" w:date="2021-02-26T08:53:00Z">
              <w:r>
                <w:rPr>
                  <w:rFonts w:hint="eastAsia"/>
                  <w:szCs w:val="21"/>
                </w:rPr>
                <w:t>1</w:t>
              </w:r>
            </w:ins>
          </w:p>
        </w:tc>
        <w:tc>
          <w:tcPr>
            <w:tcW w:w="363" w:type="pct"/>
            <w:vAlign w:val="center"/>
          </w:tcPr>
          <w:p>
            <w:pPr>
              <w:spacing w:line="360" w:lineRule="auto"/>
              <w:jc w:val="center"/>
              <w:rPr>
                <w:ins w:id="191" w:author="CTL" w:date="2021-02-26T08:53:00Z"/>
                <w:szCs w:val="21"/>
                <w:highlight w:val="cyan"/>
              </w:rPr>
            </w:pPr>
            <w:ins w:id="192" w:author="CTL" w:date="2021-02-26T08:53:00Z">
              <w:r>
                <w:rPr>
                  <w:szCs w:val="21"/>
                </w:rPr>
                <w:t>/</w:t>
              </w:r>
            </w:ins>
          </w:p>
        </w:tc>
        <w:tc>
          <w:tcPr>
            <w:tcW w:w="290" w:type="pct"/>
            <w:vAlign w:val="center"/>
          </w:tcPr>
          <w:p>
            <w:pPr>
              <w:spacing w:line="360" w:lineRule="auto"/>
              <w:jc w:val="center"/>
              <w:rPr>
                <w:ins w:id="193" w:author="CTL" w:date="2021-02-26T08:53:00Z"/>
                <w:szCs w:val="21"/>
                <w:highlight w:val="cyan"/>
              </w:rPr>
            </w:pPr>
            <w:ins w:id="194" w:author="CTL" w:date="2021-02-26T08:53:00Z">
              <w:r>
                <w:rPr>
                  <w:szCs w:val="21"/>
                </w:rPr>
                <w:t>/</w:t>
              </w:r>
            </w:ins>
          </w:p>
        </w:tc>
        <w:tc>
          <w:tcPr>
            <w:tcW w:w="509" w:type="pct"/>
            <w:vAlign w:val="center"/>
          </w:tcPr>
          <w:p>
            <w:pPr>
              <w:spacing w:line="360" w:lineRule="auto"/>
              <w:jc w:val="center"/>
              <w:rPr>
                <w:ins w:id="195" w:author="CTL" w:date="2021-02-26T08:53:00Z"/>
                <w:szCs w:val="21"/>
                <w:highlight w:val="cyan"/>
              </w:rPr>
            </w:pPr>
            <w:ins w:id="196" w:author="CTL" w:date="2021-02-26T08:53:00Z">
              <w:r>
                <w:rPr>
                  <w:szCs w:val="21"/>
                </w:rPr>
                <w:t>轻级A3</w:t>
              </w:r>
            </w:ins>
          </w:p>
        </w:tc>
        <w:tc>
          <w:tcPr>
            <w:tcW w:w="364" w:type="pct"/>
            <w:vAlign w:val="center"/>
          </w:tcPr>
          <w:p>
            <w:pPr>
              <w:spacing w:line="360" w:lineRule="auto"/>
              <w:jc w:val="center"/>
              <w:rPr>
                <w:ins w:id="197" w:author="CTL" w:date="2021-02-26T08:53:00Z"/>
                <w:szCs w:val="21"/>
                <w:highlight w:val="cyan"/>
              </w:rPr>
            </w:pPr>
            <w:ins w:id="198" w:author="CTL" w:date="2021-02-26T08:53:00Z">
              <w:r>
                <w:rPr>
                  <w:rFonts w:hint="eastAsia"/>
                  <w:szCs w:val="21"/>
                </w:rPr>
                <w:t>1.5</w:t>
              </w:r>
            </w:ins>
          </w:p>
        </w:tc>
        <w:tc>
          <w:tcPr>
            <w:tcW w:w="363" w:type="pct"/>
            <w:vAlign w:val="center"/>
          </w:tcPr>
          <w:p>
            <w:pPr>
              <w:spacing w:line="360" w:lineRule="auto"/>
              <w:jc w:val="center"/>
              <w:rPr>
                <w:ins w:id="199" w:author="CTL" w:date="2021-02-26T08:53:00Z"/>
                <w:szCs w:val="21"/>
                <w:highlight w:val="cyan"/>
              </w:rPr>
            </w:pPr>
            <w:ins w:id="200" w:author="CTL" w:date="2021-02-26T08:53:00Z">
              <w:r>
                <w:rPr>
                  <w:rFonts w:hint="eastAsia"/>
                  <w:szCs w:val="21"/>
                </w:rPr>
                <w:t>2</w:t>
              </w:r>
            </w:ins>
          </w:p>
        </w:tc>
        <w:tc>
          <w:tcPr>
            <w:tcW w:w="711" w:type="pct"/>
            <w:vAlign w:val="center"/>
          </w:tcPr>
          <w:p>
            <w:pPr>
              <w:spacing w:line="360" w:lineRule="auto"/>
              <w:jc w:val="center"/>
              <w:rPr>
                <w:ins w:id="201" w:author="CTL" w:date="2021-02-26T08:53:00Z"/>
                <w:szCs w:val="21"/>
                <w:highlight w:val="cyan"/>
              </w:rPr>
            </w:pPr>
            <w:ins w:id="202" w:author="CTL" w:date="2021-02-26T08:53:00Z">
              <w:r>
                <w:rPr>
                  <w:rFonts w:hint="eastAsia"/>
                  <w:szCs w:val="21"/>
                </w:rPr>
                <w:t>垃圾抓斗检修吊物孔用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203" w:author="CTL" w:date="2021-02-26T09:47:00Z"/>
        </w:trPr>
        <w:tc>
          <w:tcPr>
            <w:tcW w:w="291" w:type="pct"/>
            <w:vAlign w:val="center"/>
          </w:tcPr>
          <w:p>
            <w:pPr>
              <w:spacing w:line="360" w:lineRule="auto"/>
              <w:jc w:val="center"/>
              <w:rPr>
                <w:ins w:id="204" w:author="CTL" w:date="2021-02-26T09:47:00Z"/>
                <w:szCs w:val="21"/>
              </w:rPr>
            </w:pPr>
          </w:p>
        </w:tc>
        <w:tc>
          <w:tcPr>
            <w:tcW w:w="654" w:type="pct"/>
            <w:vAlign w:val="center"/>
          </w:tcPr>
          <w:p>
            <w:pPr>
              <w:spacing w:line="360" w:lineRule="auto"/>
              <w:rPr>
                <w:ins w:id="205" w:author="CTL" w:date="2021-02-26T09:47:00Z"/>
                <w:szCs w:val="21"/>
              </w:rPr>
            </w:pPr>
            <w:ins w:id="206" w:author="CTL" w:date="2021-02-26T09:47:00Z">
              <w:r>
                <w:rPr>
                  <w:rFonts w:hint="eastAsia"/>
                  <w:szCs w:val="21"/>
                </w:rPr>
                <w:t xml:space="preserve">手动葫芦 </w:t>
              </w:r>
            </w:ins>
          </w:p>
        </w:tc>
        <w:tc>
          <w:tcPr>
            <w:tcW w:w="291" w:type="pct"/>
            <w:vAlign w:val="center"/>
          </w:tcPr>
          <w:p>
            <w:pPr>
              <w:spacing w:line="360" w:lineRule="auto"/>
              <w:jc w:val="center"/>
              <w:rPr>
                <w:ins w:id="207" w:author="CTL" w:date="2021-02-26T09:47:00Z"/>
                <w:szCs w:val="21"/>
                <w:highlight w:val="yellow"/>
              </w:rPr>
            </w:pPr>
          </w:p>
        </w:tc>
        <w:tc>
          <w:tcPr>
            <w:tcW w:w="364" w:type="pct"/>
            <w:vAlign w:val="center"/>
          </w:tcPr>
          <w:p>
            <w:pPr>
              <w:spacing w:line="360" w:lineRule="auto"/>
              <w:jc w:val="center"/>
              <w:rPr>
                <w:ins w:id="208" w:author="CTL" w:date="2021-02-26T09:47:00Z"/>
                <w:szCs w:val="21"/>
              </w:rPr>
            </w:pPr>
            <w:ins w:id="209" w:author="CTL" w:date="2021-02-26T09:47:00Z">
              <w:r>
                <w:rPr>
                  <w:rFonts w:hint="eastAsia"/>
                  <w:szCs w:val="21"/>
                </w:rPr>
                <w:t>3</w:t>
              </w:r>
            </w:ins>
          </w:p>
        </w:tc>
        <w:tc>
          <w:tcPr>
            <w:tcW w:w="435" w:type="pct"/>
            <w:vAlign w:val="center"/>
          </w:tcPr>
          <w:p>
            <w:pPr>
              <w:spacing w:line="360" w:lineRule="auto"/>
              <w:jc w:val="center"/>
              <w:rPr>
                <w:ins w:id="210" w:author="CTL" w:date="2021-02-26T09:47:00Z"/>
                <w:szCs w:val="21"/>
              </w:rPr>
            </w:pPr>
            <w:ins w:id="211" w:author="CTL" w:date="2021-02-26T09:47:00Z">
              <w:r>
                <w:rPr>
                  <w:rFonts w:hint="eastAsia"/>
                  <w:szCs w:val="21"/>
                </w:rPr>
                <w:t>5</w:t>
              </w:r>
            </w:ins>
          </w:p>
        </w:tc>
        <w:tc>
          <w:tcPr>
            <w:tcW w:w="364" w:type="pct"/>
            <w:vAlign w:val="center"/>
          </w:tcPr>
          <w:p>
            <w:pPr>
              <w:spacing w:line="360" w:lineRule="auto"/>
              <w:jc w:val="center"/>
              <w:rPr>
                <w:ins w:id="212" w:author="CTL" w:date="2021-02-26T09:47:00Z"/>
                <w:szCs w:val="21"/>
              </w:rPr>
            </w:pPr>
            <w:ins w:id="213" w:author="CTL" w:date="2021-02-26T09:47:00Z">
              <w:r>
                <w:rPr>
                  <w:rFonts w:hint="eastAsia"/>
                  <w:szCs w:val="21"/>
                </w:rPr>
                <w:t>2</w:t>
              </w:r>
            </w:ins>
          </w:p>
        </w:tc>
        <w:tc>
          <w:tcPr>
            <w:tcW w:w="363" w:type="pct"/>
            <w:vAlign w:val="center"/>
          </w:tcPr>
          <w:p>
            <w:pPr>
              <w:spacing w:line="360" w:lineRule="auto"/>
              <w:jc w:val="center"/>
              <w:rPr>
                <w:ins w:id="214" w:author="CTL" w:date="2021-02-26T09:47:00Z"/>
                <w:szCs w:val="21"/>
              </w:rPr>
            </w:pPr>
            <w:ins w:id="215" w:author="CTL" w:date="2021-02-26T09:47:00Z">
              <w:r>
                <w:rPr>
                  <w:szCs w:val="21"/>
                </w:rPr>
                <w:t>/</w:t>
              </w:r>
            </w:ins>
          </w:p>
        </w:tc>
        <w:tc>
          <w:tcPr>
            <w:tcW w:w="290" w:type="pct"/>
            <w:vAlign w:val="center"/>
          </w:tcPr>
          <w:p>
            <w:pPr>
              <w:spacing w:line="360" w:lineRule="auto"/>
              <w:jc w:val="center"/>
              <w:rPr>
                <w:ins w:id="216" w:author="CTL" w:date="2021-02-26T09:47:00Z"/>
                <w:szCs w:val="21"/>
              </w:rPr>
            </w:pPr>
            <w:ins w:id="217" w:author="CTL" w:date="2021-02-26T09:47:00Z">
              <w:r>
                <w:rPr>
                  <w:szCs w:val="21"/>
                </w:rPr>
                <w:t>/</w:t>
              </w:r>
            </w:ins>
          </w:p>
        </w:tc>
        <w:tc>
          <w:tcPr>
            <w:tcW w:w="509" w:type="pct"/>
            <w:vAlign w:val="center"/>
          </w:tcPr>
          <w:p>
            <w:pPr>
              <w:spacing w:line="360" w:lineRule="auto"/>
              <w:jc w:val="center"/>
              <w:rPr>
                <w:ins w:id="218" w:author="CTL" w:date="2021-02-26T09:47:00Z"/>
                <w:szCs w:val="21"/>
              </w:rPr>
            </w:pPr>
            <w:ins w:id="219" w:author="CTL" w:date="2021-02-26T09:47:00Z">
              <w:r>
                <w:rPr>
                  <w:szCs w:val="21"/>
                </w:rPr>
                <w:t>轻级A3</w:t>
              </w:r>
            </w:ins>
          </w:p>
        </w:tc>
        <w:tc>
          <w:tcPr>
            <w:tcW w:w="364" w:type="pct"/>
            <w:vAlign w:val="center"/>
          </w:tcPr>
          <w:p>
            <w:pPr>
              <w:spacing w:line="360" w:lineRule="auto"/>
              <w:jc w:val="center"/>
              <w:rPr>
                <w:ins w:id="220" w:author="CTL" w:date="2021-02-26T09:47:00Z"/>
                <w:szCs w:val="21"/>
              </w:rPr>
            </w:pPr>
            <w:ins w:id="221" w:author="CTL" w:date="2021-02-26T09:47:00Z">
              <w:r>
                <w:rPr>
                  <w:rFonts w:hint="eastAsia"/>
                  <w:szCs w:val="21"/>
                </w:rPr>
                <w:t>1.5</w:t>
              </w:r>
            </w:ins>
          </w:p>
        </w:tc>
        <w:tc>
          <w:tcPr>
            <w:tcW w:w="363" w:type="pct"/>
            <w:vAlign w:val="center"/>
          </w:tcPr>
          <w:p>
            <w:pPr>
              <w:spacing w:line="360" w:lineRule="auto"/>
              <w:jc w:val="center"/>
              <w:rPr>
                <w:ins w:id="222" w:author="CTL" w:date="2021-02-26T09:47:00Z"/>
                <w:szCs w:val="21"/>
              </w:rPr>
            </w:pPr>
            <w:ins w:id="223" w:author="CTL" w:date="2021-02-26T09:47:00Z">
              <w:r>
                <w:rPr>
                  <w:rFonts w:hint="eastAsia"/>
                  <w:szCs w:val="21"/>
                </w:rPr>
                <w:t>2</w:t>
              </w:r>
            </w:ins>
          </w:p>
        </w:tc>
        <w:tc>
          <w:tcPr>
            <w:tcW w:w="711" w:type="pct"/>
            <w:vAlign w:val="center"/>
          </w:tcPr>
          <w:p>
            <w:pPr>
              <w:spacing w:line="360" w:lineRule="auto"/>
              <w:jc w:val="center"/>
              <w:rPr>
                <w:ins w:id="224" w:author="CTL" w:date="2021-02-26T09:47:00Z"/>
                <w:szCs w:val="21"/>
              </w:rPr>
            </w:pPr>
            <w:ins w:id="225" w:author="CTL" w:date="2021-02-26T09:47:00Z">
              <w:r>
                <w:rPr>
                  <w:rFonts w:hint="eastAsia"/>
                  <w:szCs w:val="21"/>
                </w:rPr>
                <w:t>锅炉辅机共用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ins w:id="226" w:author="CTL" w:date="2021-02-26T08:50:00Z"/>
        </w:trPr>
        <w:tc>
          <w:tcPr>
            <w:tcW w:w="291" w:type="pct"/>
            <w:vAlign w:val="center"/>
          </w:tcPr>
          <w:p>
            <w:pPr>
              <w:spacing w:line="360" w:lineRule="auto"/>
              <w:jc w:val="center"/>
              <w:rPr>
                <w:ins w:id="227" w:author="CTL" w:date="2021-02-26T08:50:00Z"/>
                <w:szCs w:val="21"/>
              </w:rPr>
            </w:pPr>
          </w:p>
        </w:tc>
        <w:tc>
          <w:tcPr>
            <w:tcW w:w="654" w:type="pct"/>
            <w:vAlign w:val="center"/>
          </w:tcPr>
          <w:p>
            <w:pPr>
              <w:spacing w:line="360" w:lineRule="auto"/>
              <w:rPr>
                <w:ins w:id="228" w:author="CTL" w:date="2021-02-26T08:50:00Z"/>
                <w:szCs w:val="21"/>
                <w:highlight w:val="cyan"/>
              </w:rPr>
            </w:pPr>
            <w:ins w:id="229" w:author="CTL" w:date="2021-02-26T08:50:00Z">
              <w:r>
                <w:rPr>
                  <w:rFonts w:hint="eastAsia"/>
                  <w:color w:val="FF0000"/>
                  <w:szCs w:val="21"/>
                </w:rPr>
                <w:t>电动单梁桥式起重机</w:t>
              </w:r>
            </w:ins>
          </w:p>
        </w:tc>
        <w:tc>
          <w:tcPr>
            <w:tcW w:w="291" w:type="pct"/>
            <w:vAlign w:val="center"/>
          </w:tcPr>
          <w:p>
            <w:pPr>
              <w:spacing w:line="360" w:lineRule="auto"/>
              <w:jc w:val="center"/>
              <w:rPr>
                <w:ins w:id="230" w:author="CTL" w:date="2021-02-26T08:50:00Z"/>
                <w:szCs w:val="21"/>
                <w:highlight w:val="yellow"/>
              </w:rPr>
            </w:pPr>
          </w:p>
        </w:tc>
        <w:tc>
          <w:tcPr>
            <w:tcW w:w="364" w:type="pct"/>
            <w:vAlign w:val="center"/>
          </w:tcPr>
          <w:p>
            <w:pPr>
              <w:spacing w:line="360" w:lineRule="auto"/>
              <w:jc w:val="center"/>
              <w:rPr>
                <w:ins w:id="231" w:author="CTL" w:date="2021-02-26T08:50:00Z"/>
                <w:szCs w:val="21"/>
                <w:highlight w:val="cyan"/>
              </w:rPr>
            </w:pPr>
            <w:ins w:id="232" w:author="CTL" w:date="2021-02-26T08:50:00Z">
              <w:r>
                <w:rPr>
                  <w:rFonts w:hint="eastAsia"/>
                  <w:color w:val="FF0000"/>
                  <w:szCs w:val="21"/>
                </w:rPr>
                <w:t>5</w:t>
              </w:r>
            </w:ins>
          </w:p>
        </w:tc>
        <w:tc>
          <w:tcPr>
            <w:tcW w:w="435" w:type="pct"/>
            <w:vAlign w:val="center"/>
          </w:tcPr>
          <w:p>
            <w:pPr>
              <w:spacing w:line="360" w:lineRule="auto"/>
              <w:jc w:val="center"/>
              <w:rPr>
                <w:ins w:id="233" w:author="CTL" w:date="2021-02-26T08:50:00Z"/>
                <w:szCs w:val="21"/>
                <w:highlight w:val="cyan"/>
              </w:rPr>
            </w:pPr>
            <w:ins w:id="234" w:author="CTL" w:date="2021-02-26T08:50:00Z">
              <w:r>
                <w:rPr>
                  <w:rFonts w:hint="eastAsia"/>
                  <w:color w:val="FF0000"/>
                  <w:szCs w:val="21"/>
                </w:rPr>
                <w:t>9</w:t>
              </w:r>
            </w:ins>
          </w:p>
        </w:tc>
        <w:tc>
          <w:tcPr>
            <w:tcW w:w="364" w:type="pct"/>
            <w:vAlign w:val="center"/>
          </w:tcPr>
          <w:p>
            <w:pPr>
              <w:spacing w:line="360" w:lineRule="auto"/>
              <w:jc w:val="center"/>
              <w:rPr>
                <w:ins w:id="235" w:author="CTL" w:date="2021-02-26T08:50:00Z"/>
                <w:szCs w:val="21"/>
                <w:highlight w:val="cyan"/>
              </w:rPr>
            </w:pPr>
            <w:ins w:id="236" w:author="CTL" w:date="2021-02-26T08:50:00Z">
              <w:r>
                <w:rPr>
                  <w:rFonts w:hint="eastAsia"/>
                  <w:color w:val="FF0000"/>
                  <w:szCs w:val="21"/>
                </w:rPr>
                <w:t>1</w:t>
              </w:r>
            </w:ins>
          </w:p>
        </w:tc>
        <w:tc>
          <w:tcPr>
            <w:tcW w:w="363" w:type="pct"/>
            <w:vAlign w:val="center"/>
          </w:tcPr>
          <w:p>
            <w:pPr>
              <w:spacing w:line="360" w:lineRule="auto"/>
              <w:jc w:val="center"/>
              <w:rPr>
                <w:ins w:id="237" w:author="CTL" w:date="2021-02-26T08:50:00Z"/>
                <w:szCs w:val="21"/>
                <w:highlight w:val="cyan"/>
              </w:rPr>
            </w:pPr>
          </w:p>
        </w:tc>
        <w:tc>
          <w:tcPr>
            <w:tcW w:w="290" w:type="pct"/>
            <w:vAlign w:val="center"/>
          </w:tcPr>
          <w:p>
            <w:pPr>
              <w:spacing w:line="360" w:lineRule="auto"/>
              <w:jc w:val="center"/>
              <w:rPr>
                <w:ins w:id="238" w:author="CTL" w:date="2021-02-26T08:50:00Z"/>
                <w:szCs w:val="21"/>
                <w:highlight w:val="cyan"/>
              </w:rPr>
            </w:pPr>
            <w:ins w:id="239" w:author="CTL" w:date="2021-02-26T08:50:00Z">
              <w:r>
                <w:rPr>
                  <w:rFonts w:hint="eastAsia"/>
                  <w:color w:val="FF0000"/>
                  <w:szCs w:val="21"/>
                </w:rPr>
                <w:t>6</w:t>
              </w:r>
            </w:ins>
          </w:p>
        </w:tc>
        <w:tc>
          <w:tcPr>
            <w:tcW w:w="509" w:type="pct"/>
            <w:vAlign w:val="center"/>
          </w:tcPr>
          <w:p>
            <w:pPr>
              <w:spacing w:line="360" w:lineRule="auto"/>
              <w:jc w:val="center"/>
              <w:rPr>
                <w:ins w:id="240" w:author="CTL" w:date="2021-02-26T08:50:00Z"/>
                <w:szCs w:val="21"/>
                <w:highlight w:val="cyan"/>
              </w:rPr>
            </w:pPr>
            <w:ins w:id="241" w:author="CTL" w:date="2021-02-26T08:50:00Z">
              <w:r>
                <w:rPr>
                  <w:szCs w:val="21"/>
                </w:rPr>
                <w:t>轻级A3</w:t>
              </w:r>
            </w:ins>
          </w:p>
        </w:tc>
        <w:tc>
          <w:tcPr>
            <w:tcW w:w="364" w:type="pct"/>
            <w:vAlign w:val="center"/>
          </w:tcPr>
          <w:p>
            <w:pPr>
              <w:spacing w:line="360" w:lineRule="auto"/>
              <w:jc w:val="center"/>
              <w:rPr>
                <w:ins w:id="242" w:author="CTL" w:date="2021-02-26T08:50:00Z"/>
                <w:szCs w:val="21"/>
                <w:highlight w:val="cyan"/>
              </w:rPr>
            </w:pPr>
            <w:ins w:id="243" w:author="CTL" w:date="2021-02-26T08:50:00Z">
              <w:r>
                <w:rPr>
                  <w:rFonts w:hint="eastAsia"/>
                  <w:color w:val="FF0000"/>
                  <w:szCs w:val="21"/>
                </w:rPr>
                <w:t>20</w:t>
              </w:r>
            </w:ins>
          </w:p>
        </w:tc>
        <w:tc>
          <w:tcPr>
            <w:tcW w:w="363" w:type="pct"/>
            <w:vAlign w:val="center"/>
          </w:tcPr>
          <w:p>
            <w:pPr>
              <w:spacing w:line="360" w:lineRule="auto"/>
              <w:jc w:val="center"/>
              <w:rPr>
                <w:ins w:id="244" w:author="CTL" w:date="2021-02-26T08:50:00Z"/>
                <w:szCs w:val="21"/>
                <w:highlight w:val="cyan"/>
              </w:rPr>
            </w:pPr>
            <w:ins w:id="245" w:author="CTL" w:date="2021-02-26T08:50:00Z">
              <w:r>
                <w:rPr>
                  <w:rFonts w:hint="eastAsia" w:hAnsi="宋体"/>
                  <w:szCs w:val="24"/>
                </w:rPr>
                <w:t>0.8-8</w:t>
              </w:r>
            </w:ins>
          </w:p>
        </w:tc>
        <w:tc>
          <w:tcPr>
            <w:tcW w:w="711" w:type="pct"/>
            <w:vAlign w:val="center"/>
          </w:tcPr>
          <w:p>
            <w:pPr>
              <w:spacing w:line="360" w:lineRule="auto"/>
              <w:jc w:val="center"/>
              <w:rPr>
                <w:ins w:id="246" w:author="CTL" w:date="2021-02-26T08:50:00Z"/>
                <w:szCs w:val="21"/>
                <w:highlight w:val="cyan"/>
              </w:rPr>
            </w:pPr>
            <w:ins w:id="247" w:author="CTL" w:date="2021-02-26T08:50:00Z">
              <w:r>
                <w:rPr>
                  <w:rFonts w:hint="eastAsia"/>
                  <w:color w:val="FF0000"/>
                  <w:szCs w:val="21"/>
                </w:rPr>
                <w:t>综合水泵房</w:t>
              </w:r>
            </w:ins>
          </w:p>
        </w:tc>
      </w:tr>
    </w:tbl>
    <w:p>
      <w:pPr>
        <w:spacing w:line="360" w:lineRule="auto"/>
        <w:rPr>
          <w:sz w:val="21"/>
          <w:szCs w:val="21"/>
        </w:rPr>
      </w:pPr>
      <w:r>
        <w:rPr>
          <w:rFonts w:hint="eastAsia"/>
          <w:sz w:val="21"/>
          <w:szCs w:val="21"/>
        </w:rPr>
        <w:t>1、投标方商务报价不得因生根梁引起的修改而变化。</w:t>
      </w:r>
    </w:p>
    <w:p>
      <w:pPr>
        <w:spacing w:line="360" w:lineRule="auto"/>
        <w:rPr>
          <w:sz w:val="21"/>
          <w:szCs w:val="21"/>
        </w:rPr>
      </w:pPr>
      <w:r>
        <w:rPr>
          <w:rFonts w:hint="eastAsia"/>
          <w:sz w:val="21"/>
          <w:szCs w:val="21"/>
        </w:rPr>
        <w:t>2、表中所列起重量仅为检修设备本身重量，不包括起吊设施、辅助工具的重量。</w:t>
      </w:r>
    </w:p>
    <w:p>
      <w:pPr>
        <w:pStyle w:val="2"/>
        <w:rPr>
          <w:color w:val="auto"/>
        </w:rPr>
      </w:pPr>
      <w:r>
        <w:rPr>
          <w:rFonts w:hint="eastAsia"/>
          <w:color w:val="auto"/>
          <w:szCs w:val="22"/>
        </w:rPr>
        <w:t>1.3.1.3</w:t>
      </w:r>
      <w:r>
        <w:rPr>
          <w:rFonts w:hint="eastAsia"/>
          <w:color w:val="auto"/>
        </w:rPr>
        <w:t>液压升降平台参数</w:t>
      </w:r>
    </w:p>
    <w:p>
      <w:pPr>
        <w:pStyle w:val="58"/>
      </w:pPr>
      <w:r>
        <w:rPr>
          <w:rFonts w:hint="eastAsia"/>
        </w:rPr>
        <w:t>该液压升降平台用于汽机辅机检修吊装，起重量为1t，提升高度</w:t>
      </w:r>
      <w:ins w:id="248" w:author="CTL" w:date="2021-02-26T09:57:00Z">
        <w:r>
          <w:rPr>
            <w:rFonts w:hint="eastAsia"/>
          </w:rPr>
          <w:t>8m</w:t>
        </w:r>
      </w:ins>
      <w:r>
        <w:rPr>
          <w:rFonts w:hint="eastAsia"/>
        </w:rPr>
        <w:t>，共1台。</w:t>
      </w:r>
    </w:p>
    <w:tbl>
      <w:tblPr>
        <w:tblStyle w:val="38"/>
        <w:tblW w:w="4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29"/>
        <w:gridCol w:w="1805"/>
        <w:gridCol w:w="1777"/>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blHeader/>
          <w:jc w:val="center"/>
        </w:trPr>
        <w:tc>
          <w:tcPr>
            <w:tcW w:w="585" w:type="pct"/>
            <w:vAlign w:val="center"/>
          </w:tcPr>
          <w:p>
            <w:pPr>
              <w:spacing w:line="360" w:lineRule="auto"/>
              <w:jc w:val="center"/>
              <w:rPr>
                <w:szCs w:val="21"/>
              </w:rPr>
            </w:pPr>
            <w:r>
              <w:rPr>
                <w:rFonts w:hint="eastAsia"/>
              </w:rPr>
              <w:t xml:space="preserve">     </w:t>
            </w:r>
            <w:r>
              <w:rPr>
                <w:szCs w:val="21"/>
              </w:rPr>
              <w:t>序号</w:t>
            </w:r>
          </w:p>
        </w:tc>
        <w:tc>
          <w:tcPr>
            <w:tcW w:w="1430" w:type="pct"/>
            <w:vAlign w:val="center"/>
          </w:tcPr>
          <w:p>
            <w:pPr>
              <w:spacing w:line="360" w:lineRule="auto"/>
              <w:jc w:val="center"/>
              <w:rPr>
                <w:szCs w:val="21"/>
              </w:rPr>
            </w:pPr>
            <w:r>
              <w:rPr>
                <w:rFonts w:hint="eastAsia"/>
                <w:szCs w:val="21"/>
              </w:rPr>
              <w:t>名称</w:t>
            </w:r>
          </w:p>
        </w:tc>
        <w:tc>
          <w:tcPr>
            <w:tcW w:w="1063" w:type="pct"/>
            <w:vAlign w:val="center"/>
          </w:tcPr>
          <w:p>
            <w:pPr>
              <w:spacing w:line="360" w:lineRule="auto"/>
              <w:jc w:val="center"/>
              <w:rPr>
                <w:szCs w:val="21"/>
              </w:rPr>
            </w:pPr>
            <w:r>
              <w:rPr>
                <w:rFonts w:hint="eastAsia"/>
                <w:szCs w:val="21"/>
              </w:rPr>
              <w:t>规格或材质</w:t>
            </w:r>
          </w:p>
        </w:tc>
        <w:tc>
          <w:tcPr>
            <w:tcW w:w="1046" w:type="pct"/>
            <w:vAlign w:val="center"/>
          </w:tcPr>
          <w:p>
            <w:pPr>
              <w:spacing w:line="360" w:lineRule="auto"/>
              <w:jc w:val="center"/>
              <w:rPr>
                <w:szCs w:val="21"/>
              </w:rPr>
            </w:pPr>
            <w:r>
              <w:rPr>
                <w:rFonts w:hint="eastAsia"/>
                <w:szCs w:val="21"/>
              </w:rPr>
              <w:t>数量</w:t>
            </w:r>
          </w:p>
        </w:tc>
        <w:tc>
          <w:tcPr>
            <w:tcW w:w="876" w:type="pct"/>
            <w:vAlign w:val="center"/>
          </w:tcPr>
          <w:p>
            <w:pPr>
              <w:spacing w:line="360" w:lineRule="auto"/>
              <w:jc w:val="center"/>
              <w:rPr>
                <w:szCs w:val="21"/>
              </w:rPr>
            </w:pPr>
            <w:r>
              <w:rPr>
                <w:rFonts w:hint="eastAsia"/>
                <w:szCs w:val="21"/>
              </w:rPr>
              <w:t xml:space="preserve">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szCs w:val="21"/>
              </w:rPr>
              <w:t>1</w:t>
            </w:r>
          </w:p>
        </w:tc>
        <w:tc>
          <w:tcPr>
            <w:tcW w:w="1430" w:type="pct"/>
            <w:vAlign w:val="center"/>
          </w:tcPr>
          <w:p>
            <w:pPr>
              <w:spacing w:line="360" w:lineRule="auto"/>
              <w:jc w:val="center"/>
              <w:rPr>
                <w:szCs w:val="21"/>
              </w:rPr>
            </w:pPr>
            <w:r>
              <w:rPr>
                <w:rFonts w:hint="eastAsia"/>
                <w:szCs w:val="21"/>
              </w:rPr>
              <w:t>额定载荷</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szCs w:val="21"/>
              </w:rPr>
              <w:t>2</w:t>
            </w:r>
          </w:p>
        </w:tc>
        <w:tc>
          <w:tcPr>
            <w:tcW w:w="1430" w:type="pct"/>
            <w:vAlign w:val="center"/>
          </w:tcPr>
          <w:p>
            <w:pPr>
              <w:spacing w:line="360" w:lineRule="auto"/>
              <w:jc w:val="center"/>
              <w:rPr>
                <w:szCs w:val="21"/>
              </w:rPr>
            </w:pPr>
            <w:r>
              <w:rPr>
                <w:rFonts w:hint="eastAsia"/>
                <w:szCs w:val="21"/>
              </w:rPr>
              <w:t>净重</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3</w:t>
            </w:r>
          </w:p>
        </w:tc>
        <w:tc>
          <w:tcPr>
            <w:tcW w:w="1430" w:type="pct"/>
            <w:vAlign w:val="center"/>
          </w:tcPr>
          <w:p>
            <w:pPr>
              <w:spacing w:line="360" w:lineRule="auto"/>
              <w:jc w:val="center"/>
              <w:rPr>
                <w:szCs w:val="21"/>
              </w:rPr>
            </w:pPr>
            <w:r>
              <w:rPr>
                <w:rFonts w:hint="eastAsia"/>
                <w:szCs w:val="21"/>
              </w:rPr>
              <w:t>最大作业高度</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4</w:t>
            </w:r>
          </w:p>
        </w:tc>
        <w:tc>
          <w:tcPr>
            <w:tcW w:w="1430" w:type="pct"/>
            <w:vAlign w:val="center"/>
          </w:tcPr>
          <w:p>
            <w:pPr>
              <w:spacing w:line="360" w:lineRule="auto"/>
              <w:jc w:val="center"/>
              <w:rPr>
                <w:szCs w:val="21"/>
              </w:rPr>
            </w:pPr>
            <w:r>
              <w:rPr>
                <w:rFonts w:hint="eastAsia"/>
                <w:szCs w:val="21"/>
              </w:rPr>
              <w:t>平台最大高度</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5</w:t>
            </w:r>
          </w:p>
        </w:tc>
        <w:tc>
          <w:tcPr>
            <w:tcW w:w="1430" w:type="pct"/>
            <w:vAlign w:val="center"/>
          </w:tcPr>
          <w:p>
            <w:pPr>
              <w:spacing w:line="360" w:lineRule="auto"/>
              <w:jc w:val="center"/>
              <w:rPr>
                <w:szCs w:val="21"/>
              </w:rPr>
            </w:pPr>
            <w:r>
              <w:rPr>
                <w:rFonts w:hint="eastAsia"/>
                <w:szCs w:val="21"/>
              </w:rPr>
              <w:t>设备外形长度</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6</w:t>
            </w:r>
          </w:p>
        </w:tc>
        <w:tc>
          <w:tcPr>
            <w:tcW w:w="1430" w:type="pct"/>
            <w:vAlign w:val="center"/>
          </w:tcPr>
          <w:p>
            <w:pPr>
              <w:spacing w:line="360" w:lineRule="auto"/>
              <w:jc w:val="center"/>
              <w:rPr>
                <w:szCs w:val="21"/>
              </w:rPr>
            </w:pPr>
            <w:r>
              <w:rPr>
                <w:rFonts w:hint="eastAsia"/>
                <w:szCs w:val="21"/>
              </w:rPr>
              <w:t>设备外形宽度</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7</w:t>
            </w:r>
          </w:p>
        </w:tc>
        <w:tc>
          <w:tcPr>
            <w:tcW w:w="1430" w:type="pct"/>
            <w:vAlign w:val="center"/>
          </w:tcPr>
          <w:p>
            <w:pPr>
              <w:spacing w:line="360" w:lineRule="auto"/>
              <w:jc w:val="center"/>
              <w:rPr>
                <w:szCs w:val="21"/>
              </w:rPr>
            </w:pPr>
            <w:r>
              <w:rPr>
                <w:rFonts w:hint="eastAsia"/>
                <w:szCs w:val="21"/>
              </w:rPr>
              <w:t>设备外形高度（收起）</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8</w:t>
            </w:r>
          </w:p>
        </w:tc>
        <w:tc>
          <w:tcPr>
            <w:tcW w:w="1430" w:type="pct"/>
            <w:vAlign w:val="center"/>
          </w:tcPr>
          <w:p>
            <w:pPr>
              <w:spacing w:line="360" w:lineRule="auto"/>
              <w:jc w:val="center"/>
              <w:rPr>
                <w:szCs w:val="21"/>
              </w:rPr>
            </w:pPr>
            <w:r>
              <w:rPr>
                <w:rFonts w:hint="eastAsia"/>
                <w:szCs w:val="21"/>
              </w:rPr>
              <w:t>支杆材料</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9</w:t>
            </w:r>
          </w:p>
        </w:tc>
        <w:tc>
          <w:tcPr>
            <w:tcW w:w="1430" w:type="pct"/>
            <w:vAlign w:val="center"/>
          </w:tcPr>
          <w:p>
            <w:pPr>
              <w:spacing w:line="360" w:lineRule="auto"/>
              <w:jc w:val="center"/>
              <w:rPr>
                <w:szCs w:val="21"/>
              </w:rPr>
            </w:pPr>
            <w:r>
              <w:rPr>
                <w:rFonts w:hint="eastAsia"/>
                <w:szCs w:val="21"/>
              </w:rPr>
              <w:t>电器</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10</w:t>
            </w:r>
          </w:p>
        </w:tc>
        <w:tc>
          <w:tcPr>
            <w:tcW w:w="1430" w:type="pct"/>
            <w:vAlign w:val="center"/>
          </w:tcPr>
          <w:p>
            <w:pPr>
              <w:spacing w:line="360" w:lineRule="auto"/>
              <w:jc w:val="center"/>
              <w:rPr>
                <w:szCs w:val="21"/>
              </w:rPr>
            </w:pPr>
            <w:r>
              <w:rPr>
                <w:rFonts w:hint="eastAsia"/>
                <w:szCs w:val="21"/>
              </w:rPr>
              <w:t>电控箱</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11</w:t>
            </w:r>
          </w:p>
        </w:tc>
        <w:tc>
          <w:tcPr>
            <w:tcW w:w="1430" w:type="pct"/>
            <w:vAlign w:val="center"/>
          </w:tcPr>
          <w:p>
            <w:pPr>
              <w:spacing w:line="360" w:lineRule="auto"/>
              <w:jc w:val="center"/>
              <w:rPr>
                <w:szCs w:val="21"/>
              </w:rPr>
            </w:pPr>
            <w:r>
              <w:rPr>
                <w:rFonts w:hint="eastAsia"/>
                <w:szCs w:val="21"/>
              </w:rPr>
              <w:t>控制方式</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12</w:t>
            </w:r>
          </w:p>
        </w:tc>
        <w:tc>
          <w:tcPr>
            <w:tcW w:w="1430" w:type="pct"/>
            <w:vAlign w:val="center"/>
          </w:tcPr>
          <w:p>
            <w:pPr>
              <w:spacing w:line="360" w:lineRule="auto"/>
              <w:jc w:val="center"/>
              <w:rPr>
                <w:szCs w:val="21"/>
              </w:rPr>
            </w:pPr>
            <w:r>
              <w:rPr>
                <w:rFonts w:hint="eastAsia"/>
                <w:szCs w:val="21"/>
              </w:rPr>
              <w:t>油缸</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13</w:t>
            </w:r>
          </w:p>
        </w:tc>
        <w:tc>
          <w:tcPr>
            <w:tcW w:w="1430" w:type="pct"/>
            <w:vAlign w:val="center"/>
          </w:tcPr>
          <w:p>
            <w:pPr>
              <w:spacing w:line="360" w:lineRule="auto"/>
              <w:jc w:val="center"/>
              <w:rPr>
                <w:szCs w:val="21"/>
              </w:rPr>
            </w:pPr>
            <w:r>
              <w:rPr>
                <w:rFonts w:hint="eastAsia"/>
                <w:szCs w:val="21"/>
              </w:rPr>
              <w:t>液压动力单元</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14</w:t>
            </w:r>
          </w:p>
        </w:tc>
        <w:tc>
          <w:tcPr>
            <w:tcW w:w="1430" w:type="pct"/>
            <w:vAlign w:val="center"/>
          </w:tcPr>
          <w:p>
            <w:pPr>
              <w:spacing w:line="360" w:lineRule="auto"/>
              <w:jc w:val="center"/>
              <w:rPr>
                <w:szCs w:val="21"/>
              </w:rPr>
            </w:pPr>
            <w:r>
              <w:rPr>
                <w:rFonts w:hint="eastAsia"/>
                <w:szCs w:val="21"/>
              </w:rPr>
              <w:t>液压油管</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15</w:t>
            </w:r>
          </w:p>
        </w:tc>
        <w:tc>
          <w:tcPr>
            <w:tcW w:w="1430" w:type="pct"/>
            <w:vAlign w:val="center"/>
          </w:tcPr>
          <w:p>
            <w:pPr>
              <w:spacing w:line="360" w:lineRule="auto"/>
              <w:jc w:val="center"/>
              <w:rPr>
                <w:szCs w:val="21"/>
              </w:rPr>
            </w:pPr>
            <w:r>
              <w:rPr>
                <w:rFonts w:hint="eastAsia"/>
                <w:szCs w:val="21"/>
              </w:rPr>
              <w:t>关节</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85" w:type="pct"/>
            <w:vAlign w:val="center"/>
          </w:tcPr>
          <w:p>
            <w:pPr>
              <w:spacing w:line="360" w:lineRule="auto"/>
              <w:jc w:val="center"/>
              <w:rPr>
                <w:szCs w:val="21"/>
              </w:rPr>
            </w:pPr>
            <w:r>
              <w:rPr>
                <w:rFonts w:hint="eastAsia"/>
                <w:szCs w:val="21"/>
              </w:rPr>
              <w:t>16</w:t>
            </w:r>
          </w:p>
        </w:tc>
        <w:tc>
          <w:tcPr>
            <w:tcW w:w="1430" w:type="pct"/>
            <w:vAlign w:val="center"/>
          </w:tcPr>
          <w:p>
            <w:pPr>
              <w:spacing w:line="360" w:lineRule="auto"/>
              <w:jc w:val="center"/>
              <w:rPr>
                <w:szCs w:val="21"/>
              </w:rPr>
            </w:pPr>
            <w:r>
              <w:rPr>
                <w:rFonts w:hint="eastAsia"/>
                <w:szCs w:val="21"/>
              </w:rPr>
              <w:t>转动部位</w:t>
            </w:r>
          </w:p>
        </w:tc>
        <w:tc>
          <w:tcPr>
            <w:tcW w:w="1063" w:type="pct"/>
            <w:vAlign w:val="center"/>
          </w:tcPr>
          <w:p>
            <w:pPr>
              <w:spacing w:line="360" w:lineRule="auto"/>
              <w:jc w:val="center"/>
              <w:rPr>
                <w:szCs w:val="21"/>
              </w:rPr>
            </w:pPr>
          </w:p>
        </w:tc>
        <w:tc>
          <w:tcPr>
            <w:tcW w:w="1046" w:type="pct"/>
            <w:vAlign w:val="center"/>
          </w:tcPr>
          <w:p>
            <w:pPr>
              <w:spacing w:line="360" w:lineRule="auto"/>
              <w:jc w:val="center"/>
              <w:rPr>
                <w:szCs w:val="21"/>
              </w:rPr>
            </w:pPr>
          </w:p>
        </w:tc>
        <w:tc>
          <w:tcPr>
            <w:tcW w:w="876" w:type="pct"/>
            <w:vAlign w:val="center"/>
          </w:tcPr>
          <w:p>
            <w:pPr>
              <w:spacing w:line="360" w:lineRule="auto"/>
              <w:jc w:val="center"/>
              <w:rPr>
                <w:szCs w:val="21"/>
              </w:rPr>
            </w:pPr>
          </w:p>
        </w:tc>
      </w:tr>
    </w:tbl>
    <w:p>
      <w:pPr>
        <w:pStyle w:val="2"/>
      </w:pPr>
    </w:p>
    <w:p>
      <w:pPr>
        <w:pStyle w:val="5"/>
        <w:rPr>
          <w:szCs w:val="21"/>
        </w:rPr>
      </w:pPr>
      <w:r>
        <w:rPr>
          <w:rFonts w:hint="eastAsia"/>
          <w:szCs w:val="21"/>
        </w:rPr>
        <w:t>1.3.2基本要求</w:t>
      </w:r>
    </w:p>
    <w:p>
      <w:pPr>
        <w:pStyle w:val="58"/>
      </w:pPr>
      <w:r>
        <w:rPr>
          <w:rFonts w:hint="eastAsia"/>
        </w:rPr>
        <w:t>投标方</w:t>
      </w:r>
      <w:r>
        <w:rPr>
          <w:rFonts w:hint="eastAsia" w:ascii="宋体" w:hAnsi="宋体"/>
        </w:rPr>
        <w:t>所提供的检修电动葫芦必须是技术先进、经济合理、安全可靠的产品，并具有较高的灵活性，既能够满足机组各种运行方式的需要，亦能适应机组变负荷的要求。</w:t>
      </w:r>
    </w:p>
    <w:p>
      <w:pPr>
        <w:pStyle w:val="58"/>
      </w:pPr>
      <w:r>
        <w:t>1.3.2.1</w:t>
      </w:r>
      <w:r>
        <w:rPr>
          <w:rFonts w:hAnsi="宋体"/>
        </w:rPr>
        <w:t>检修电动葫芦金属结构部分的使用寿命保证</w:t>
      </w:r>
      <w:r>
        <w:t>30</w:t>
      </w:r>
      <w:r>
        <w:rPr>
          <w:rFonts w:hAnsi="宋体"/>
        </w:rPr>
        <w:t>年以上，电动葫芦的电气部分寿命为</w:t>
      </w:r>
      <w:r>
        <w:t>5</w:t>
      </w:r>
      <w:r>
        <w:rPr>
          <w:rFonts w:hAnsi="宋体"/>
        </w:rPr>
        <w:t>年。</w:t>
      </w:r>
    </w:p>
    <w:p>
      <w:pPr>
        <w:pStyle w:val="58"/>
      </w:pPr>
      <w:r>
        <w:rPr>
          <w:rFonts w:hint="eastAsia" w:hAnsi="宋体"/>
        </w:rPr>
        <w:t>1.3.2.2</w:t>
      </w:r>
      <w:r>
        <w:rPr>
          <w:rFonts w:hAnsi="宋体"/>
        </w:rPr>
        <w:t>投标方产品必须在电力行业具有五年以上成功应用业绩，无不良使用和售后服务记录。</w:t>
      </w:r>
    </w:p>
    <w:p>
      <w:pPr>
        <w:pStyle w:val="58"/>
        <w:rPr>
          <w:rFonts w:hAnsi="宋体"/>
        </w:rPr>
      </w:pPr>
      <w:r>
        <w:rPr>
          <w:rFonts w:hint="eastAsia" w:hAnsi="宋体"/>
        </w:rPr>
        <w:t>1.3.2.3</w:t>
      </w:r>
      <w:r>
        <w:rPr>
          <w:rFonts w:hAnsi="宋体"/>
        </w:rPr>
        <w:t>投标方的品牌产品应为全新成熟产品。</w:t>
      </w:r>
    </w:p>
    <w:p>
      <w:pPr>
        <w:pStyle w:val="58"/>
        <w:rPr>
          <w:rFonts w:hAnsi="宋体"/>
        </w:rPr>
      </w:pPr>
      <w:r>
        <w:rPr>
          <w:rFonts w:hint="eastAsia" w:hAnsi="宋体"/>
        </w:rPr>
        <w:t>1.3.2.4</w:t>
      </w:r>
      <w:r>
        <w:rPr>
          <w:rFonts w:hAnsi="宋体"/>
        </w:rPr>
        <w:t>检修电动葫芦的设计、制造应符合</w:t>
      </w:r>
      <w:r>
        <w:rPr>
          <w:rFonts w:hint="eastAsia" w:hAnsi="宋体"/>
        </w:rPr>
        <w:t>国家标准对检修电动葫芦</w:t>
      </w:r>
      <w:r>
        <w:rPr>
          <w:rFonts w:hAnsi="宋体"/>
        </w:rPr>
        <w:t>的有关规定。</w:t>
      </w:r>
    </w:p>
    <w:p>
      <w:pPr>
        <w:pStyle w:val="58"/>
      </w:pPr>
      <w:r>
        <w:rPr>
          <w:rFonts w:hint="eastAsia" w:hAnsi="宋体"/>
        </w:rPr>
        <w:t>1.3.2.5</w:t>
      </w:r>
      <w:r>
        <w:rPr>
          <w:rFonts w:hAnsi="宋体"/>
        </w:rPr>
        <w:t>检修电动葫芦的金属构件应进行强度、刚度、稳定性计算。</w:t>
      </w:r>
    </w:p>
    <w:p>
      <w:pPr>
        <w:pStyle w:val="58"/>
      </w:pPr>
      <w:r>
        <w:rPr>
          <w:rFonts w:hint="eastAsia" w:hAnsi="宋体"/>
        </w:rPr>
        <w:t>1.3.2.6</w:t>
      </w:r>
      <w:r>
        <w:rPr>
          <w:rFonts w:hAnsi="宋体"/>
        </w:rPr>
        <w:t>检修电动葫芦的金属结构件材质应符合</w:t>
      </w:r>
      <w:r>
        <w:rPr>
          <w:rFonts w:hint="eastAsia" w:hAnsi="宋体"/>
        </w:rPr>
        <w:t>标准要求</w:t>
      </w:r>
      <w:r>
        <w:rPr>
          <w:rFonts w:hAnsi="宋体"/>
        </w:rPr>
        <w:t>。并应有材料</w:t>
      </w:r>
      <w:r>
        <w:rPr>
          <w:rFonts w:ascii="宋体" w:hAnsi="宋体"/>
        </w:rPr>
        <w:t>供应</w:t>
      </w:r>
      <w:r>
        <w:rPr>
          <w:rFonts w:hAnsi="宋体"/>
        </w:rPr>
        <w:t>单位的产品合格证。否则，投标方应做化学分析和机械性能试验。</w:t>
      </w:r>
    </w:p>
    <w:p>
      <w:pPr>
        <w:pStyle w:val="58"/>
      </w:pPr>
      <w:r>
        <w:rPr>
          <w:rFonts w:hint="eastAsia" w:hAnsi="宋体"/>
        </w:rPr>
        <w:t>1.3.2.7</w:t>
      </w:r>
      <w:r>
        <w:rPr>
          <w:rFonts w:hint="eastAsia" w:ascii="宋体" w:hAnsi="宋体"/>
        </w:rPr>
        <w:t>起升机构钢绳选用具有挠性的钢绳，其长度满足最大起升高度的需要。</w:t>
      </w:r>
    </w:p>
    <w:p>
      <w:pPr>
        <w:pStyle w:val="58"/>
        <w:rPr>
          <w:rFonts w:ascii="宋体" w:hAnsi="宋体"/>
        </w:rPr>
      </w:pPr>
      <w:r>
        <w:rPr>
          <w:rFonts w:hint="eastAsia" w:hAnsi="宋体"/>
        </w:rPr>
        <w:t>1.3.2.8</w:t>
      </w:r>
      <w:r>
        <w:rPr>
          <w:rFonts w:hAnsi="宋体"/>
        </w:rPr>
        <w:t>检修电动葫芦装应有符合国家标准的超载限制器和自动报警装置。电动葫芦行走及起升装置均应设置刹车装置。每一个独立运动组至少应有一套刹车装置，并能</w:t>
      </w:r>
      <w:r>
        <w:rPr>
          <w:rFonts w:hint="eastAsia" w:ascii="宋体" w:hAnsi="宋体"/>
        </w:rPr>
        <w:t>在电力中断时自动发生作用，电力恢复时自行复原。刹车装置应有调整装置以弥补磨损而造成的间隙。</w:t>
      </w:r>
    </w:p>
    <w:p>
      <w:pPr>
        <w:pStyle w:val="58"/>
        <w:rPr>
          <w:rFonts w:hAnsi="宋体"/>
        </w:rPr>
      </w:pPr>
      <w:r>
        <w:rPr>
          <w:rFonts w:hint="eastAsia" w:hAnsi="宋体"/>
        </w:rPr>
        <w:t>1.3.2.9检修电动葫芦焊接件用焊条、焊丝、焊剂与被焊件材料应相适应，焊缝质量应符合有关规定。</w:t>
      </w:r>
    </w:p>
    <w:p>
      <w:pPr>
        <w:pStyle w:val="58"/>
        <w:rPr>
          <w:rFonts w:hAnsi="宋体"/>
        </w:rPr>
      </w:pPr>
      <w:r>
        <w:rPr>
          <w:rFonts w:hint="eastAsia" w:hAnsi="宋体"/>
        </w:rPr>
        <w:t>1.3.2.10检修电动葫芦的所有电气设备的金属外壳应有效地接地。</w:t>
      </w:r>
    </w:p>
    <w:p>
      <w:pPr>
        <w:pStyle w:val="58"/>
        <w:rPr>
          <w:rFonts w:hAnsi="宋体"/>
        </w:rPr>
      </w:pPr>
      <w:r>
        <w:rPr>
          <w:rFonts w:hint="eastAsia" w:hAnsi="宋体"/>
        </w:rPr>
        <w:t>1.3.2.11检修电动葫芦应采用低电压（36V）控制。</w:t>
      </w:r>
    </w:p>
    <w:p>
      <w:pPr>
        <w:pStyle w:val="58"/>
        <w:rPr>
          <w:rFonts w:hAnsi="宋体"/>
        </w:rPr>
      </w:pPr>
      <w:r>
        <w:rPr>
          <w:rFonts w:hint="eastAsia" w:hAnsi="宋体"/>
        </w:rPr>
        <w:t>1.3.2.12检修电动葫芦应设紧急断电开关。</w:t>
      </w:r>
    </w:p>
    <w:p>
      <w:pPr>
        <w:pStyle w:val="58"/>
        <w:rPr>
          <w:rFonts w:hAnsi="宋体"/>
        </w:rPr>
      </w:pPr>
      <w:r>
        <w:rPr>
          <w:rFonts w:hint="eastAsia" w:hAnsi="宋体"/>
        </w:rPr>
        <w:t>1.3.2.13检修电动葫芦的噪音，在无其它外声干扰和起升高度不小于1m的情况下，在地面测到的噪声值不应大于85dB（A）。</w:t>
      </w:r>
    </w:p>
    <w:p>
      <w:pPr>
        <w:pStyle w:val="58"/>
        <w:rPr>
          <w:rFonts w:hAnsi="宋体"/>
        </w:rPr>
      </w:pPr>
      <w:r>
        <w:rPr>
          <w:rFonts w:hint="eastAsia" w:hAnsi="宋体"/>
        </w:rPr>
        <w:t>1.3.2.14检修电动葫芦各润滑及工作部件在质保期内应不漏油。</w:t>
      </w:r>
    </w:p>
    <w:p>
      <w:pPr>
        <w:pStyle w:val="58"/>
        <w:rPr>
          <w:rFonts w:hAnsi="宋体"/>
        </w:rPr>
      </w:pPr>
      <w:r>
        <w:rPr>
          <w:rFonts w:hint="eastAsia" w:hAnsi="宋体"/>
        </w:rPr>
        <w:t>1.3.2.15所有轮轴与轴均应使用耐磨轴承。所有耐磨轴承在全负荷及速率下至少应有5</w:t>
      </w:r>
      <w:r>
        <w:rPr>
          <w:rFonts w:hAnsi="宋体"/>
        </w:rPr>
        <w:t>000</w:t>
      </w:r>
      <w:r>
        <w:rPr>
          <w:rFonts w:hint="eastAsia" w:hAnsi="宋体"/>
        </w:rPr>
        <w:t>小时的使用寿命。所有轴承应有适当润滑，轴承外壳应能防止灰尘进入及润滑油脂漏出。</w:t>
      </w:r>
    </w:p>
    <w:p>
      <w:pPr>
        <w:pStyle w:val="58"/>
        <w:rPr>
          <w:rFonts w:hAnsi="宋体"/>
        </w:rPr>
      </w:pPr>
      <w:r>
        <w:rPr>
          <w:rFonts w:hint="eastAsia" w:hAnsi="宋体"/>
        </w:rPr>
        <w:t>1.3.2.16检修电动葫芦所配行走机构应满足各种形状轨道行走需要。</w:t>
      </w:r>
    </w:p>
    <w:p>
      <w:pPr>
        <w:pStyle w:val="58"/>
        <w:rPr>
          <w:rFonts w:hAnsi="宋体"/>
        </w:rPr>
      </w:pPr>
      <w:r>
        <w:rPr>
          <w:rFonts w:hint="eastAsia" w:hAnsi="宋体"/>
        </w:rPr>
        <w:t>1.3.2.17设备的设计、制造应考虑采取必要的措施，防止工作场地粉尘的影响，悬挂小车轮至吊钩的高度要尽量小。</w:t>
      </w:r>
    </w:p>
    <w:p>
      <w:pPr>
        <w:pStyle w:val="58"/>
        <w:rPr>
          <w:rFonts w:hAnsi="宋体"/>
        </w:rPr>
      </w:pPr>
      <w:r>
        <w:rPr>
          <w:rFonts w:hint="eastAsia" w:hAnsi="宋体"/>
        </w:rPr>
        <w:t>1.3.2.18检修起吊设施必须满足设计院设计的上部生根钢梁连接要求，当两者出现矛盾时，厂家应调整其设备。</w:t>
      </w:r>
    </w:p>
    <w:p>
      <w:pPr>
        <w:pStyle w:val="58"/>
        <w:rPr>
          <w:rFonts w:hAnsi="宋体"/>
        </w:rPr>
      </w:pPr>
      <w:r>
        <w:rPr>
          <w:rFonts w:hint="eastAsia" w:hAnsi="宋体"/>
        </w:rPr>
        <w:t>1.3.2.19布置在室外的检修起吊设施，应满足室外环境条件的要求。</w:t>
      </w:r>
    </w:p>
    <w:p>
      <w:pPr>
        <w:pStyle w:val="58"/>
        <w:rPr>
          <w:rFonts w:hAnsi="宋体"/>
        </w:rPr>
      </w:pPr>
      <w:r>
        <w:rPr>
          <w:rFonts w:hint="eastAsia" w:hAnsi="宋体"/>
        </w:rPr>
        <w:t>1.3.2.20电动葫芦应设起升高度限位器。</w:t>
      </w:r>
    </w:p>
    <w:p>
      <w:pPr>
        <w:pStyle w:val="58"/>
        <w:rPr>
          <w:rFonts w:hAnsi="宋体"/>
        </w:rPr>
      </w:pPr>
      <w:r>
        <w:rPr>
          <w:rFonts w:hint="eastAsia" w:hAnsi="宋体"/>
        </w:rPr>
        <w:t>1.3.2.21电动葫芦应设置超载报警装置。</w:t>
      </w:r>
    </w:p>
    <w:p>
      <w:pPr>
        <w:pStyle w:val="58"/>
        <w:rPr>
          <w:rFonts w:ascii="宋体" w:hAnsi="宋体"/>
        </w:rPr>
      </w:pPr>
      <w:r>
        <w:rPr>
          <w:rFonts w:hint="eastAsia" w:hAnsi="宋体"/>
        </w:rPr>
        <w:t>1.3.2.22电动葫芦应设置</w:t>
      </w:r>
      <w:r>
        <w:rPr>
          <w:rFonts w:hint="eastAsia" w:ascii="宋体" w:hAnsi="宋体"/>
        </w:rPr>
        <w:t>起升机构上升极限设保护装置，下降设置一套保护装置（限位保护）。</w:t>
      </w:r>
    </w:p>
    <w:p>
      <w:pPr>
        <w:pStyle w:val="58"/>
        <w:rPr>
          <w:rFonts w:hAnsi="宋体"/>
        </w:rPr>
      </w:pPr>
      <w:r>
        <w:rPr>
          <w:rFonts w:hint="eastAsia" w:hAnsi="宋体"/>
        </w:rPr>
        <w:t>1.3.2.23电动葫芦的吊钩材料采用优质碳钢锻制，并需热处理，每个钩口设置防绳脱落的安全栓。</w:t>
      </w:r>
    </w:p>
    <w:p>
      <w:pPr>
        <w:pStyle w:val="58"/>
        <w:rPr>
          <w:rFonts w:hAnsi="宋体"/>
        </w:rPr>
      </w:pPr>
      <w:r>
        <w:rPr>
          <w:rFonts w:hint="eastAsia" w:hAnsi="宋体"/>
        </w:rPr>
        <w:t>1.3.2.24电动葫芦的设计、制造符合起重机设计规范。</w:t>
      </w:r>
    </w:p>
    <w:p>
      <w:pPr>
        <w:pStyle w:val="58"/>
        <w:rPr>
          <w:rFonts w:hAnsi="宋体"/>
        </w:rPr>
      </w:pPr>
      <w:r>
        <w:rPr>
          <w:rFonts w:hint="eastAsia" w:hAnsi="宋体"/>
        </w:rPr>
        <w:t>1.3.2.25电动葫芦的操作容量：100％额定负荷下，只要需方适当调节电动葫芦的制动阀并正确操作时，起吊可以控制垂直位移在3mm以内。</w:t>
      </w:r>
    </w:p>
    <w:p>
      <w:pPr>
        <w:pStyle w:val="58"/>
        <w:rPr>
          <w:rFonts w:hAnsi="宋体"/>
        </w:rPr>
      </w:pPr>
      <w:r>
        <w:rPr>
          <w:rFonts w:hint="eastAsia" w:hAnsi="宋体"/>
        </w:rPr>
        <w:t>1.3.2.26对于室外布置的电动葫芦，要求设备包括</w:t>
      </w:r>
      <w:r>
        <w:rPr>
          <w:rFonts w:hint="eastAsia" w:ascii="宋体" w:hAnsi="宋体"/>
        </w:rPr>
        <w:t>电气设备</w:t>
      </w:r>
      <w:r>
        <w:rPr>
          <w:rFonts w:hint="eastAsia" w:hAnsi="宋体"/>
        </w:rPr>
        <w:t>具有防晒、防雨、防潮等要求，</w:t>
      </w:r>
      <w:r>
        <w:rPr>
          <w:rFonts w:hint="eastAsia" w:hAnsi="宋体"/>
          <w:b/>
        </w:rPr>
        <w:t>并配供防雨罩</w:t>
      </w:r>
      <w:r>
        <w:rPr>
          <w:rFonts w:hint="eastAsia"/>
          <w:szCs w:val="21"/>
        </w:rPr>
        <w:t>。</w:t>
      </w:r>
    </w:p>
    <w:p>
      <w:pPr>
        <w:pStyle w:val="58"/>
        <w:rPr>
          <w:ins w:id="249" w:author="CTL" w:date="2021-02-26T08:51:00Z"/>
          <w:szCs w:val="21"/>
        </w:rPr>
      </w:pPr>
      <w:r>
        <w:rPr>
          <w:rFonts w:hint="eastAsia" w:hAnsi="宋体"/>
        </w:rPr>
        <w:t>1.3.2.27</w:t>
      </w:r>
      <w:r>
        <w:rPr>
          <w:szCs w:val="21"/>
        </w:rPr>
        <w:t>提供的电动葫芦可以与工字钢</w:t>
      </w:r>
      <w:r>
        <w:rPr>
          <w:rFonts w:hint="eastAsia"/>
          <w:szCs w:val="21"/>
        </w:rPr>
        <w:t>悬吊梁</w:t>
      </w:r>
      <w:r>
        <w:rPr>
          <w:szCs w:val="21"/>
        </w:rPr>
        <w:t>轨道</w:t>
      </w:r>
      <w:r>
        <w:rPr>
          <w:rFonts w:ascii="宋体" w:hAnsi="宋体"/>
        </w:rPr>
        <w:t>配合</w:t>
      </w:r>
      <w:r>
        <w:rPr>
          <w:szCs w:val="21"/>
        </w:rPr>
        <w:t>使用</w:t>
      </w:r>
      <w:r>
        <w:rPr>
          <w:rFonts w:hint="eastAsia"/>
          <w:szCs w:val="21"/>
        </w:rPr>
        <w:t>。</w:t>
      </w:r>
    </w:p>
    <w:p>
      <w:pPr>
        <w:pStyle w:val="58"/>
        <w:rPr>
          <w:ins w:id="250" w:author="CTL" w:date="2021-02-26T08:51:00Z"/>
          <w:szCs w:val="21"/>
        </w:rPr>
      </w:pPr>
      <w:ins w:id="251" w:author="CTL" w:date="2021-02-26T08:51:00Z">
        <w:r>
          <w:rPr>
            <w:rFonts w:hint="eastAsia" w:hAnsi="宋体"/>
          </w:rPr>
          <w:t>1.3.2.28电动葫芦电源采用380V，50Hz，三相三线制，设置专用的PE线用安全滑线，作为电动葫芦本体接地的接口。</w:t>
        </w:r>
      </w:ins>
    </w:p>
    <w:p>
      <w:pPr>
        <w:pStyle w:val="5"/>
        <w:rPr>
          <w:szCs w:val="21"/>
        </w:rPr>
      </w:pPr>
      <w:r>
        <w:rPr>
          <w:rFonts w:hint="eastAsia"/>
          <w:szCs w:val="21"/>
        </w:rPr>
        <w:t>1.3.3焊接要求</w:t>
      </w:r>
    </w:p>
    <w:p>
      <w:pPr>
        <w:snapToGrid w:val="0"/>
        <w:spacing w:line="360" w:lineRule="auto"/>
        <w:jc w:val="both"/>
        <w:rPr>
          <w:rFonts w:hAnsi="宋体"/>
        </w:rPr>
      </w:pPr>
      <w:r>
        <w:rPr>
          <w:rFonts w:hint="eastAsia" w:hAnsi="宋体"/>
        </w:rPr>
        <w:t>1.3.3.1焊工应持有符合规定的焊工证书，并按规定的焊接规范作业。</w:t>
      </w:r>
    </w:p>
    <w:p>
      <w:pPr>
        <w:snapToGrid w:val="0"/>
        <w:spacing w:line="360" w:lineRule="auto"/>
        <w:jc w:val="both"/>
        <w:rPr>
          <w:rFonts w:hAnsi="宋体"/>
        </w:rPr>
      </w:pPr>
      <w:r>
        <w:rPr>
          <w:rFonts w:hint="eastAsia" w:hAnsi="宋体"/>
        </w:rPr>
        <w:t>1.3.3.2从事无损检测的人员应持有相应的资格证书。</w:t>
      </w:r>
    </w:p>
    <w:p>
      <w:pPr>
        <w:snapToGrid w:val="0"/>
        <w:spacing w:line="360" w:lineRule="auto"/>
        <w:jc w:val="both"/>
        <w:rPr>
          <w:rFonts w:hAnsi="宋体"/>
          <w:b/>
        </w:rPr>
      </w:pPr>
      <w:r>
        <w:rPr>
          <w:rFonts w:hint="eastAsia" w:hAnsi="宋体"/>
          <w:b/>
        </w:rPr>
        <w:t>1.3.4设备的检验及试验</w:t>
      </w:r>
    </w:p>
    <w:p>
      <w:pPr>
        <w:snapToGrid w:val="0"/>
        <w:spacing w:line="360" w:lineRule="auto"/>
        <w:jc w:val="both"/>
        <w:rPr>
          <w:rFonts w:hAnsi="宋体"/>
        </w:rPr>
      </w:pPr>
      <w:r>
        <w:rPr>
          <w:rFonts w:hint="eastAsia" w:hAnsi="宋体"/>
        </w:rPr>
        <w:t>1.3.4.1检修电动葫芦试验遵循起重机械设备的标准规范和程序。</w:t>
      </w:r>
    </w:p>
    <w:p>
      <w:pPr>
        <w:snapToGrid w:val="0"/>
        <w:spacing w:line="360" w:lineRule="auto"/>
        <w:jc w:val="both"/>
        <w:rPr>
          <w:rFonts w:hAnsi="宋体"/>
        </w:rPr>
      </w:pPr>
      <w:r>
        <w:rPr>
          <w:rFonts w:hint="eastAsia" w:hAnsi="宋体"/>
        </w:rPr>
        <w:t>1.3.4.2经过2～3次逐渐加载至额定起重量，小车沿主梁方向动作。</w:t>
      </w:r>
    </w:p>
    <w:p>
      <w:pPr>
        <w:snapToGrid w:val="0"/>
        <w:spacing w:line="360" w:lineRule="auto"/>
        <w:jc w:val="both"/>
        <w:rPr>
          <w:rFonts w:hAnsi="宋体"/>
        </w:rPr>
      </w:pPr>
      <w:r>
        <w:rPr>
          <w:rFonts w:hint="eastAsia" w:hAnsi="宋体"/>
        </w:rPr>
        <w:t>1.3.4.3检修电动葫芦应进行静荷载试验，试验重量为额定荷载的1.25倍，并作用于检修电动葫芦最不利位置，且平稳无冲击的加载，如此重复三次，主梁不产生永久变形。</w:t>
      </w:r>
    </w:p>
    <w:p>
      <w:pPr>
        <w:snapToGrid w:val="0"/>
        <w:spacing w:line="360" w:lineRule="auto"/>
        <w:jc w:val="both"/>
        <w:rPr>
          <w:rFonts w:hAnsi="宋体"/>
        </w:rPr>
      </w:pPr>
      <w:r>
        <w:rPr>
          <w:rFonts w:hint="eastAsia" w:hAnsi="宋体"/>
        </w:rPr>
        <w:t>1.3.4.4检修电动葫芦应进行动荷载试验，试验重量为额定荷载的1.1倍，对悬挂空中试验不出现反方向动作，空中试验时间不小于5分钟。</w:t>
      </w:r>
    </w:p>
    <w:p>
      <w:pPr>
        <w:snapToGrid w:val="0"/>
        <w:spacing w:line="360" w:lineRule="auto"/>
        <w:jc w:val="both"/>
        <w:rPr>
          <w:rFonts w:hAnsi="宋体"/>
        </w:rPr>
      </w:pPr>
      <w:r>
        <w:rPr>
          <w:rFonts w:hint="eastAsia" w:hAnsi="宋体"/>
        </w:rPr>
        <w:t>1.3.4.5电动葫芦单应独进行试验。</w:t>
      </w:r>
    </w:p>
    <w:p>
      <w:pPr>
        <w:snapToGrid w:val="0"/>
        <w:spacing w:line="360" w:lineRule="auto"/>
        <w:jc w:val="both"/>
        <w:rPr>
          <w:rFonts w:hAnsi="宋体"/>
        </w:rPr>
      </w:pPr>
      <w:r>
        <w:rPr>
          <w:rFonts w:hint="eastAsia" w:hAnsi="宋体"/>
        </w:rPr>
        <w:t>1.3.4.6检修电动葫芦出厂前进行预装。</w:t>
      </w:r>
    </w:p>
    <w:p>
      <w:pPr>
        <w:snapToGrid w:val="0"/>
        <w:spacing w:line="360" w:lineRule="auto"/>
        <w:jc w:val="both"/>
        <w:rPr>
          <w:rFonts w:hAnsi="宋体"/>
        </w:rPr>
      </w:pPr>
      <w:r>
        <w:rPr>
          <w:rFonts w:hint="eastAsia" w:hAnsi="宋体"/>
        </w:rPr>
        <w:t>1.3</w:t>
      </w:r>
      <w:r>
        <w:rPr>
          <w:rFonts w:hAnsi="宋体"/>
        </w:rPr>
        <w:t>.</w:t>
      </w:r>
      <w:r>
        <w:rPr>
          <w:rFonts w:hint="eastAsia" w:hAnsi="宋体"/>
        </w:rPr>
        <w:t>5</w:t>
      </w:r>
      <w:r>
        <w:rPr>
          <w:rFonts w:hAnsi="宋体"/>
        </w:rPr>
        <w:t xml:space="preserve">  产品的零部件、备品备件的制作公差应符合国家标准，同一产品的相同部件应具有互换性。</w:t>
      </w:r>
    </w:p>
    <w:p>
      <w:pPr>
        <w:snapToGrid w:val="0"/>
        <w:spacing w:line="360" w:lineRule="auto"/>
        <w:jc w:val="both"/>
        <w:rPr>
          <w:rFonts w:hAnsi="宋体"/>
          <w:b/>
        </w:rPr>
      </w:pPr>
      <w:r>
        <w:rPr>
          <w:rFonts w:hint="eastAsia" w:hAnsi="宋体"/>
          <w:b/>
        </w:rPr>
        <w:t>1.3</w:t>
      </w:r>
      <w:r>
        <w:rPr>
          <w:rFonts w:hAnsi="宋体"/>
          <w:b/>
        </w:rPr>
        <w:t>.</w:t>
      </w:r>
      <w:r>
        <w:rPr>
          <w:rFonts w:hint="eastAsia" w:hAnsi="宋体"/>
          <w:b/>
        </w:rPr>
        <w:t>6</w:t>
      </w:r>
      <w:r>
        <w:rPr>
          <w:rFonts w:hAnsi="宋体"/>
          <w:b/>
        </w:rPr>
        <w:t>设备清洁及防腐</w:t>
      </w:r>
    </w:p>
    <w:p>
      <w:pPr>
        <w:snapToGrid w:val="0"/>
        <w:spacing w:line="360" w:lineRule="auto"/>
        <w:jc w:val="both"/>
        <w:rPr>
          <w:rFonts w:hAnsi="宋体"/>
        </w:rPr>
      </w:pPr>
      <w:r>
        <w:rPr>
          <w:rFonts w:hAnsi="宋体"/>
        </w:rPr>
        <w:t>1.3.6.1  设备出厂之前，对设备进行清理，所有杂物，如金属碎片、铁屑、焊渣、碎布和一切其它异物都从各部件内清除。</w:t>
      </w:r>
    </w:p>
    <w:p>
      <w:pPr>
        <w:snapToGrid w:val="0"/>
        <w:spacing w:line="360" w:lineRule="auto"/>
        <w:jc w:val="both"/>
        <w:rPr>
          <w:rFonts w:hAnsi="宋体"/>
        </w:rPr>
      </w:pPr>
      <w:r>
        <w:rPr>
          <w:rFonts w:hAnsi="宋体"/>
        </w:rPr>
        <w:t xml:space="preserve">1.3.6.2  </w:t>
      </w:r>
      <w:r>
        <w:rPr>
          <w:rFonts w:hint="eastAsia" w:hAnsi="宋体"/>
        </w:rPr>
        <w:t>设备运输与贮存尽量避免与尖锐物碰撞、防止雨雪浸淋、避免与酸、碱、油类等有机溶剂接触，避光，远离热源，避免过高堆压。</w:t>
      </w:r>
    </w:p>
    <w:p>
      <w:pPr>
        <w:snapToGrid w:val="0"/>
        <w:spacing w:line="360" w:lineRule="auto"/>
        <w:jc w:val="both"/>
        <w:rPr>
          <w:rFonts w:hAnsi="宋体"/>
        </w:rPr>
      </w:pPr>
      <w:r>
        <w:rPr>
          <w:rFonts w:hAnsi="宋体"/>
        </w:rPr>
        <w:t xml:space="preserve">1.3.6.3  </w:t>
      </w:r>
      <w:r>
        <w:rPr>
          <w:rFonts w:hint="eastAsia" w:hAnsi="宋体"/>
        </w:rPr>
        <w:t>设备在装运前必须完全干燥，所有的开孔及法兰接口等都必须加以保护，以免损害、腐蚀或进入杂质。</w:t>
      </w:r>
    </w:p>
    <w:p>
      <w:pPr>
        <w:snapToGrid w:val="0"/>
        <w:spacing w:line="360" w:lineRule="auto"/>
        <w:jc w:val="both"/>
        <w:rPr>
          <w:rFonts w:hAnsi="宋体"/>
        </w:rPr>
      </w:pPr>
      <w:r>
        <w:rPr>
          <w:rFonts w:hAnsi="宋体"/>
        </w:rPr>
        <w:t>1.3.6.</w:t>
      </w:r>
      <w:r>
        <w:rPr>
          <w:rFonts w:hint="eastAsia" w:hAnsi="宋体"/>
        </w:rPr>
        <w:t>4</w:t>
      </w:r>
      <w:r>
        <w:rPr>
          <w:rFonts w:hAnsi="宋体"/>
        </w:rPr>
        <w:t xml:space="preserve">  </w:t>
      </w:r>
      <w:r>
        <w:rPr>
          <w:rFonts w:hint="eastAsia" w:hAnsi="宋体"/>
        </w:rPr>
        <w:t>投标方</w:t>
      </w:r>
      <w:r>
        <w:rPr>
          <w:rFonts w:hAnsi="宋体"/>
        </w:rPr>
        <w:t>向</w:t>
      </w:r>
      <w:r>
        <w:rPr>
          <w:rFonts w:hint="eastAsia" w:hAnsi="宋体"/>
        </w:rPr>
        <w:t>招标方</w:t>
      </w:r>
      <w:r>
        <w:rPr>
          <w:rFonts w:hAnsi="宋体"/>
        </w:rPr>
        <w:t>提供防腐的完整说明，包括清洗和涂漆程序及使用涂层的特性说明。</w:t>
      </w:r>
    </w:p>
    <w:p>
      <w:pPr>
        <w:snapToGrid w:val="0"/>
        <w:spacing w:line="360" w:lineRule="auto"/>
        <w:jc w:val="both"/>
        <w:rPr>
          <w:rFonts w:hAnsi="宋体"/>
          <w:b/>
        </w:rPr>
      </w:pPr>
      <w:r>
        <w:rPr>
          <w:rFonts w:hint="eastAsia" w:hAnsi="宋体"/>
          <w:b/>
        </w:rPr>
        <w:t>1.3</w:t>
      </w:r>
      <w:r>
        <w:rPr>
          <w:rFonts w:hAnsi="宋体"/>
          <w:b/>
        </w:rPr>
        <w:t>.</w:t>
      </w:r>
      <w:r>
        <w:rPr>
          <w:rFonts w:hint="eastAsia" w:hAnsi="宋体"/>
          <w:b/>
        </w:rPr>
        <w:t>7</w:t>
      </w:r>
      <w:r>
        <w:rPr>
          <w:rFonts w:hAnsi="宋体"/>
          <w:b/>
        </w:rPr>
        <w:t xml:space="preserve"> </w:t>
      </w:r>
      <w:r>
        <w:rPr>
          <w:rFonts w:hint="eastAsia" w:hAnsi="宋体"/>
          <w:b/>
        </w:rPr>
        <w:t xml:space="preserve"> </w:t>
      </w:r>
      <w:r>
        <w:rPr>
          <w:rFonts w:hAnsi="宋体"/>
          <w:b/>
        </w:rPr>
        <w:t>安装调试要求</w:t>
      </w:r>
    </w:p>
    <w:p>
      <w:pPr>
        <w:snapToGrid w:val="0"/>
        <w:spacing w:line="360" w:lineRule="auto"/>
        <w:jc w:val="both"/>
        <w:rPr>
          <w:rFonts w:hAnsi="宋体"/>
        </w:rPr>
      </w:pPr>
      <w:r>
        <w:rPr>
          <w:rFonts w:hAnsi="宋体"/>
        </w:rPr>
        <w:t xml:space="preserve">1.3.7.1 </w:t>
      </w:r>
      <w:r>
        <w:rPr>
          <w:rFonts w:hint="eastAsia" w:hAnsi="宋体"/>
        </w:rPr>
        <w:t xml:space="preserve"> </w:t>
      </w:r>
      <w:r>
        <w:rPr>
          <w:rFonts w:hAnsi="宋体"/>
        </w:rPr>
        <w:t>设备安装调试期间，投标方必须派员到现场进行技术服务解决安装调试中的问题；现场服务人员应服从</w:t>
      </w:r>
      <w:r>
        <w:rPr>
          <w:rFonts w:hint="eastAsia" w:hAnsi="宋体"/>
        </w:rPr>
        <w:t>招标方的管理</w:t>
      </w:r>
      <w:r>
        <w:rPr>
          <w:rFonts w:hAnsi="宋体"/>
        </w:rPr>
        <w:t>。</w:t>
      </w:r>
    </w:p>
    <w:p>
      <w:pPr>
        <w:snapToGrid w:val="0"/>
        <w:spacing w:line="360" w:lineRule="auto"/>
        <w:jc w:val="both"/>
        <w:rPr>
          <w:rFonts w:hAnsi="宋体"/>
        </w:rPr>
      </w:pPr>
      <w:r>
        <w:rPr>
          <w:rFonts w:hAnsi="宋体"/>
        </w:rPr>
        <w:t xml:space="preserve">1.3.7.2 </w:t>
      </w:r>
      <w:r>
        <w:rPr>
          <w:rFonts w:hint="eastAsia" w:hAnsi="宋体"/>
        </w:rPr>
        <w:t xml:space="preserve"> </w:t>
      </w:r>
      <w:r>
        <w:rPr>
          <w:rFonts w:hAnsi="宋体"/>
        </w:rPr>
        <w:t>设备安装调试过程中，由于制造质量造成的不符合规定的偏差，必须有文字记录，由投标方处理，费用也由投标方自负。</w:t>
      </w:r>
    </w:p>
    <w:p>
      <w:pPr>
        <w:snapToGrid w:val="0"/>
        <w:spacing w:line="360" w:lineRule="auto"/>
        <w:jc w:val="both"/>
        <w:rPr>
          <w:rFonts w:hAnsi="宋体"/>
        </w:rPr>
      </w:pPr>
      <w:r>
        <w:rPr>
          <w:rFonts w:hAnsi="宋体"/>
        </w:rPr>
        <w:t xml:space="preserve">1.3.7.3 </w:t>
      </w:r>
      <w:r>
        <w:rPr>
          <w:rFonts w:hint="eastAsia" w:hAnsi="宋体"/>
        </w:rPr>
        <w:t xml:space="preserve"> </w:t>
      </w:r>
      <w:r>
        <w:rPr>
          <w:rFonts w:hAnsi="宋体"/>
        </w:rPr>
        <w:t>设备安装后，投标方应派人参加现场进行的分部试运及严密性试验、验收，并帮助解决试验中暴露的问题。</w:t>
      </w:r>
    </w:p>
    <w:p>
      <w:pPr>
        <w:pStyle w:val="64"/>
        <w:spacing w:line="360" w:lineRule="auto"/>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1.3.8油漆</w:t>
      </w:r>
    </w:p>
    <w:p>
      <w:pPr>
        <w:pStyle w:val="64"/>
        <w:spacing w:line="360" w:lineRule="auto"/>
        <w:ind w:firstLine="480"/>
        <w:rPr>
          <w:rFonts w:ascii="Times New Roman" w:hAnsi="Times New Roman"/>
          <w:kern w:val="0"/>
          <w:sz w:val="24"/>
          <w:szCs w:val="21"/>
        </w:rPr>
      </w:pPr>
      <w:r>
        <w:rPr>
          <w:rFonts w:hint="eastAsia" w:ascii="Times New Roman" w:hAnsi="Times New Roman"/>
          <w:kern w:val="0"/>
          <w:sz w:val="24"/>
          <w:szCs w:val="21"/>
        </w:rPr>
        <w:t>应按照电力行业的标准和规范，采用相应涂层、衬层等适当的方式在内部和外部进行防腐处理。</w:t>
      </w:r>
    </w:p>
    <w:p>
      <w:pPr>
        <w:pStyle w:val="64"/>
        <w:spacing w:line="360" w:lineRule="auto"/>
        <w:ind w:firstLine="480"/>
        <w:rPr>
          <w:rFonts w:ascii="Times New Roman" w:hAnsi="Times New Roman"/>
          <w:kern w:val="0"/>
          <w:sz w:val="24"/>
          <w:szCs w:val="21"/>
        </w:rPr>
      </w:pPr>
      <w:r>
        <w:rPr>
          <w:rFonts w:hint="eastAsia" w:ascii="Times New Roman" w:hAnsi="Times New Roman"/>
          <w:kern w:val="0"/>
          <w:sz w:val="24"/>
          <w:szCs w:val="21"/>
        </w:rPr>
        <w:t>所有设备应涂底漆二道和面漆二道。其中</w:t>
      </w:r>
      <w:r>
        <w:rPr>
          <w:rFonts w:ascii="Times New Roman" w:hAnsi="Times New Roman"/>
          <w:kern w:val="0"/>
          <w:sz w:val="24"/>
          <w:szCs w:val="21"/>
        </w:rPr>
        <w:t>，</w:t>
      </w:r>
      <w:r>
        <w:rPr>
          <w:rFonts w:hint="eastAsia" w:ascii="Times New Roman" w:hAnsi="Times New Roman"/>
          <w:kern w:val="0"/>
          <w:sz w:val="24"/>
          <w:szCs w:val="21"/>
        </w:rPr>
        <w:t>最后一道面漆应在设备出厂前完成涂刷。油漆颜色由招标方确定。</w:t>
      </w:r>
    </w:p>
    <w:p>
      <w:pPr>
        <w:spacing w:line="360" w:lineRule="auto"/>
        <w:ind w:firstLine="480" w:firstLineChars="200"/>
        <w:rPr>
          <w:szCs w:val="21"/>
        </w:rPr>
      </w:pPr>
      <w:r>
        <w:rPr>
          <w:rFonts w:hint="eastAsia"/>
          <w:szCs w:val="21"/>
        </w:rPr>
        <w:t>根据制造商的要求采用刷子、喷漆或滚动刷在干的钢表面油漆底漆，最小干层厚度为</w:t>
      </w:r>
      <w:r>
        <w:rPr>
          <w:szCs w:val="21"/>
        </w:rPr>
        <w:t>60μm，并确保没有流动或松垂现象。</w:t>
      </w:r>
    </w:p>
    <w:p>
      <w:pPr>
        <w:pStyle w:val="64"/>
        <w:spacing w:line="360" w:lineRule="auto"/>
        <w:ind w:firstLine="480"/>
        <w:rPr>
          <w:rFonts w:ascii="Times New Roman" w:hAnsi="Times New Roman"/>
          <w:kern w:val="0"/>
          <w:sz w:val="24"/>
          <w:szCs w:val="21"/>
        </w:rPr>
      </w:pPr>
      <w:r>
        <w:rPr>
          <w:rFonts w:hint="eastAsia" w:ascii="Times New Roman" w:hAnsi="Times New Roman"/>
          <w:kern w:val="0"/>
          <w:sz w:val="24"/>
          <w:szCs w:val="21"/>
        </w:rPr>
        <w:t>对于室外设备每一层面漆厚度为</w:t>
      </w:r>
      <w:r>
        <w:rPr>
          <w:rFonts w:ascii="Times New Roman" w:hAnsi="Times New Roman"/>
          <w:kern w:val="0"/>
          <w:sz w:val="24"/>
          <w:szCs w:val="21"/>
        </w:rPr>
        <w:t>60μm。进行保温的组件只需涂一层底漆</w:t>
      </w:r>
      <w:r>
        <w:rPr>
          <w:rFonts w:hint="eastAsia" w:ascii="Times New Roman" w:hAnsi="Times New Roman"/>
          <w:kern w:val="0"/>
          <w:sz w:val="24"/>
          <w:szCs w:val="21"/>
        </w:rPr>
        <w:t>。底漆采用环氧磷酸锌，面漆采用聚亚安酯。</w:t>
      </w:r>
    </w:p>
    <w:p>
      <w:pPr>
        <w:pStyle w:val="64"/>
        <w:spacing w:line="360" w:lineRule="auto"/>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1.3.9性能保证</w:t>
      </w:r>
    </w:p>
    <w:p>
      <w:pPr>
        <w:pStyle w:val="64"/>
        <w:spacing w:line="360" w:lineRule="auto"/>
        <w:ind w:firstLine="480"/>
        <w:rPr>
          <w:rFonts w:ascii="Arial" w:hAnsi="Arial" w:cs="Arial"/>
          <w:sz w:val="24"/>
          <w:szCs w:val="24"/>
        </w:rPr>
      </w:pPr>
      <w:r>
        <w:rPr>
          <w:rFonts w:hint="eastAsia" w:ascii="Arial" w:hAnsi="Arial" w:cs="Arial"/>
          <w:sz w:val="24"/>
        </w:rPr>
        <w:t>投标方</w:t>
      </w:r>
      <w:r>
        <w:rPr>
          <w:rFonts w:ascii="Arial" w:hAnsi="Arial" w:cs="Arial"/>
          <w:sz w:val="24"/>
        </w:rPr>
        <w:t>需达到</w:t>
      </w:r>
      <w:r>
        <w:rPr>
          <w:rFonts w:ascii="Arial" w:hAnsi="Arial" w:cs="Arial"/>
          <w:sz w:val="24"/>
          <w:szCs w:val="24"/>
        </w:rPr>
        <w:t>以下性能保证值。当实际运行值未达到以下性能保证值时，需由</w:t>
      </w:r>
      <w:r>
        <w:rPr>
          <w:rFonts w:hint="eastAsia" w:ascii="Arial" w:hAnsi="Arial" w:cs="Arial"/>
          <w:sz w:val="24"/>
          <w:szCs w:val="24"/>
        </w:rPr>
        <w:t>投标</w:t>
      </w:r>
      <w:r>
        <w:rPr>
          <w:rFonts w:ascii="Arial" w:hAnsi="Arial" w:cs="Arial"/>
          <w:sz w:val="24"/>
          <w:szCs w:val="24"/>
        </w:rPr>
        <w:t>方免费维修直至合格。</w:t>
      </w:r>
    </w:p>
    <w:p>
      <w:pPr>
        <w:pStyle w:val="64"/>
        <w:spacing w:line="360" w:lineRule="auto"/>
        <w:ind w:firstLine="480"/>
        <w:rPr>
          <w:sz w:val="24"/>
        </w:rPr>
      </w:pPr>
      <w:r>
        <w:rPr>
          <w:rFonts w:hint="eastAsia"/>
          <w:sz w:val="24"/>
        </w:rPr>
        <w:t>1.设备的性能应能满足本协议的各项技术要求。</w:t>
      </w:r>
    </w:p>
    <w:p>
      <w:pPr>
        <w:pStyle w:val="64"/>
        <w:spacing w:line="360" w:lineRule="auto"/>
        <w:ind w:firstLine="480"/>
        <w:rPr>
          <w:sz w:val="24"/>
        </w:rPr>
      </w:pPr>
      <w:r>
        <w:rPr>
          <w:rFonts w:hint="eastAsia"/>
          <w:sz w:val="24"/>
        </w:rPr>
        <w:t>2.距离阀体1米处测得的噪音不超过85分贝。</w:t>
      </w:r>
    </w:p>
    <w:p>
      <w:pPr>
        <w:pStyle w:val="64"/>
        <w:spacing w:line="360" w:lineRule="auto"/>
        <w:ind w:firstLine="480"/>
        <w:rPr>
          <w:sz w:val="24"/>
          <w:szCs w:val="24"/>
        </w:rPr>
      </w:pPr>
      <w:r>
        <w:rPr>
          <w:rFonts w:hint="eastAsia"/>
          <w:sz w:val="24"/>
        </w:rPr>
        <w:t>3.</w:t>
      </w:r>
      <w:r>
        <w:rPr>
          <w:rFonts w:hint="eastAsia"/>
          <w:sz w:val="24"/>
          <w:szCs w:val="24"/>
        </w:rPr>
        <w:t>轴承寿命大于</w:t>
      </w:r>
      <w:r>
        <w:rPr>
          <w:rFonts w:hint="eastAsia"/>
          <w:sz w:val="24"/>
          <w:szCs w:val="24"/>
          <w:u w:val="single"/>
        </w:rPr>
        <w:t>40000</w:t>
      </w:r>
      <w:r>
        <w:rPr>
          <w:rFonts w:hint="eastAsia"/>
          <w:sz w:val="24"/>
          <w:szCs w:val="24"/>
        </w:rPr>
        <w:t>小时。</w:t>
      </w:r>
    </w:p>
    <w:p>
      <w:pPr>
        <w:pStyle w:val="64"/>
        <w:spacing w:line="360" w:lineRule="auto"/>
        <w:ind w:firstLine="482"/>
        <w:rPr>
          <w:sz w:val="24"/>
          <w:szCs w:val="24"/>
        </w:rPr>
      </w:pPr>
      <w:r>
        <w:rPr>
          <w:rFonts w:hint="eastAsia" w:asciiTheme="minorEastAsia" w:hAnsiTheme="minorEastAsia" w:eastAsiaTheme="minorEastAsia"/>
          <w:b/>
          <w:sz w:val="24"/>
          <w:szCs w:val="24"/>
        </w:rPr>
        <w:t>1.3.10 数据表（投标方按设备分别填写）</w:t>
      </w:r>
    </w:p>
    <w:p>
      <w:pPr>
        <w:pStyle w:val="64"/>
        <w:spacing w:line="360" w:lineRule="auto"/>
        <w:ind w:firstLine="480"/>
        <w:rPr>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30"/>
        <w:gridCol w:w="1575"/>
        <w:gridCol w:w="735"/>
        <w:gridCol w:w="1680"/>
        <w:gridCol w:w="171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8580" w:type="dxa"/>
            <w:gridSpan w:val="7"/>
            <w:vAlign w:val="center"/>
          </w:tcPr>
          <w:p>
            <w:pPr>
              <w:rPr>
                <w:rFonts w:hAnsi="宋体"/>
                <w:sz w:val="21"/>
                <w:szCs w:val="21"/>
              </w:rPr>
            </w:pPr>
            <w:r>
              <w:rPr>
                <w:rFonts w:hint="eastAsia" w:hAnsi="宋体"/>
                <w:sz w:val="21"/>
                <w:szCs w:val="21"/>
              </w:rPr>
              <w:t>设备用途：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705" w:type="dxa"/>
            <w:vAlign w:val="center"/>
          </w:tcPr>
          <w:p>
            <w:pPr>
              <w:jc w:val="center"/>
              <w:rPr>
                <w:sz w:val="21"/>
                <w:szCs w:val="21"/>
              </w:rPr>
            </w:pPr>
            <w:r>
              <w:rPr>
                <w:rFonts w:hAnsi="宋体"/>
                <w:sz w:val="21"/>
                <w:szCs w:val="21"/>
              </w:rPr>
              <w:t>序号</w:t>
            </w:r>
          </w:p>
        </w:tc>
        <w:tc>
          <w:tcPr>
            <w:tcW w:w="2940" w:type="dxa"/>
            <w:gridSpan w:val="3"/>
            <w:vAlign w:val="center"/>
          </w:tcPr>
          <w:p>
            <w:pPr>
              <w:jc w:val="center"/>
              <w:rPr>
                <w:sz w:val="21"/>
                <w:szCs w:val="21"/>
              </w:rPr>
            </w:pPr>
            <w:r>
              <w:rPr>
                <w:rFonts w:hAnsi="宋体"/>
                <w:sz w:val="21"/>
                <w:szCs w:val="21"/>
              </w:rPr>
              <w:t>项</w:t>
            </w:r>
            <w:r>
              <w:rPr>
                <w:sz w:val="21"/>
                <w:szCs w:val="21"/>
              </w:rPr>
              <w:t xml:space="preserve">       </w:t>
            </w:r>
            <w:r>
              <w:rPr>
                <w:rFonts w:hAnsi="宋体"/>
                <w:sz w:val="21"/>
                <w:szCs w:val="21"/>
              </w:rPr>
              <w:t>目</w:t>
            </w:r>
          </w:p>
        </w:tc>
        <w:tc>
          <w:tcPr>
            <w:tcW w:w="1680" w:type="dxa"/>
            <w:vAlign w:val="center"/>
          </w:tcPr>
          <w:p>
            <w:pPr>
              <w:jc w:val="center"/>
              <w:rPr>
                <w:sz w:val="21"/>
                <w:szCs w:val="21"/>
              </w:rPr>
            </w:pPr>
            <w:r>
              <w:rPr>
                <w:rFonts w:hAnsi="宋体"/>
                <w:sz w:val="21"/>
                <w:szCs w:val="21"/>
              </w:rPr>
              <w:t>单位</w:t>
            </w:r>
          </w:p>
        </w:tc>
        <w:tc>
          <w:tcPr>
            <w:tcW w:w="1710" w:type="dxa"/>
            <w:vAlign w:val="center"/>
          </w:tcPr>
          <w:p>
            <w:pPr>
              <w:jc w:val="center"/>
              <w:rPr>
                <w:sz w:val="21"/>
                <w:szCs w:val="21"/>
              </w:rPr>
            </w:pPr>
            <w:r>
              <w:rPr>
                <w:rFonts w:hAnsi="宋体"/>
                <w:sz w:val="21"/>
                <w:szCs w:val="21"/>
              </w:rPr>
              <w:t>数据</w:t>
            </w:r>
          </w:p>
        </w:tc>
        <w:tc>
          <w:tcPr>
            <w:tcW w:w="1545" w:type="dxa"/>
            <w:vAlign w:val="center"/>
          </w:tcPr>
          <w:p>
            <w:pPr>
              <w:jc w:val="center"/>
              <w:rPr>
                <w:sz w:val="21"/>
                <w:szCs w:val="21"/>
              </w:rPr>
            </w:pPr>
            <w:r>
              <w:rPr>
                <w:rFonts w:hAnsi="宋体"/>
                <w:sz w:val="21"/>
                <w:szCs w:val="21"/>
              </w:rPr>
              <w:t>备</w:t>
            </w:r>
            <w:r>
              <w:rPr>
                <w:sz w:val="21"/>
                <w:szCs w:val="21"/>
              </w:rPr>
              <w:t xml:space="preserve">  </w:t>
            </w:r>
            <w:r>
              <w:rPr>
                <w:rFonts w:hAnsi="宋体"/>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spacing w:before="120" w:after="120" w:line="240" w:lineRule="atLeast"/>
              <w:jc w:val="center"/>
              <w:rPr>
                <w:sz w:val="21"/>
                <w:szCs w:val="21"/>
              </w:rPr>
            </w:pPr>
            <w:r>
              <w:rPr>
                <w:sz w:val="21"/>
                <w:szCs w:val="21"/>
              </w:rPr>
              <w:t>1</w:t>
            </w:r>
          </w:p>
        </w:tc>
        <w:tc>
          <w:tcPr>
            <w:tcW w:w="2940" w:type="dxa"/>
            <w:gridSpan w:val="3"/>
          </w:tcPr>
          <w:p>
            <w:pPr>
              <w:spacing w:before="120" w:after="120" w:line="240" w:lineRule="atLeast"/>
              <w:jc w:val="center"/>
              <w:rPr>
                <w:sz w:val="21"/>
                <w:szCs w:val="21"/>
              </w:rPr>
            </w:pPr>
            <w:r>
              <w:rPr>
                <w:sz w:val="21"/>
                <w:szCs w:val="21"/>
              </w:rPr>
              <w:t>起吊装置</w:t>
            </w:r>
          </w:p>
        </w:tc>
        <w:tc>
          <w:tcPr>
            <w:tcW w:w="1680" w:type="dxa"/>
            <w:vAlign w:val="center"/>
          </w:tcPr>
          <w:p>
            <w:pPr>
              <w:jc w:val="center"/>
              <w:rPr>
                <w:sz w:val="21"/>
                <w:szCs w:val="21"/>
              </w:rPr>
            </w:pPr>
            <w:r>
              <w:rPr>
                <w:rFonts w:hint="eastAsia"/>
                <w:sz w:val="21"/>
                <w:szCs w:val="21"/>
              </w:rPr>
              <w:t>吨</w:t>
            </w:r>
          </w:p>
        </w:tc>
        <w:tc>
          <w:tcPr>
            <w:tcW w:w="1710" w:type="dxa"/>
            <w:vAlign w:val="center"/>
          </w:tcPr>
          <w:p>
            <w:pPr>
              <w:jc w:val="center"/>
              <w:rPr>
                <w:sz w:val="21"/>
                <w:szCs w:val="21"/>
              </w:rPr>
            </w:pPr>
          </w:p>
        </w:tc>
        <w:tc>
          <w:tcPr>
            <w:tcW w:w="15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restart"/>
            <w:vAlign w:val="center"/>
          </w:tcPr>
          <w:p>
            <w:pPr>
              <w:jc w:val="center"/>
              <w:rPr>
                <w:sz w:val="21"/>
                <w:szCs w:val="21"/>
              </w:rPr>
            </w:pPr>
            <w:r>
              <w:rPr>
                <w:sz w:val="21"/>
                <w:szCs w:val="21"/>
              </w:rPr>
              <w:t>2</w:t>
            </w:r>
          </w:p>
        </w:tc>
        <w:tc>
          <w:tcPr>
            <w:tcW w:w="630" w:type="dxa"/>
            <w:vMerge w:val="restart"/>
            <w:vAlign w:val="center"/>
          </w:tcPr>
          <w:p>
            <w:pPr>
              <w:jc w:val="center"/>
              <w:rPr>
                <w:sz w:val="21"/>
                <w:szCs w:val="21"/>
              </w:rPr>
            </w:pPr>
            <w:r>
              <w:rPr>
                <w:rFonts w:hAnsi="宋体"/>
                <w:sz w:val="21"/>
                <w:szCs w:val="21"/>
              </w:rPr>
              <w:t>电</w:t>
            </w:r>
          </w:p>
          <w:p>
            <w:pPr>
              <w:jc w:val="center"/>
              <w:rPr>
                <w:sz w:val="21"/>
                <w:szCs w:val="21"/>
              </w:rPr>
            </w:pPr>
            <w:r>
              <w:rPr>
                <w:rFonts w:hAnsi="宋体"/>
                <w:sz w:val="21"/>
                <w:szCs w:val="21"/>
              </w:rPr>
              <w:t>动</w:t>
            </w:r>
          </w:p>
          <w:p>
            <w:pPr>
              <w:jc w:val="center"/>
              <w:rPr>
                <w:sz w:val="21"/>
                <w:szCs w:val="21"/>
              </w:rPr>
            </w:pPr>
            <w:r>
              <w:rPr>
                <w:rFonts w:hAnsi="宋体"/>
                <w:sz w:val="21"/>
                <w:szCs w:val="21"/>
              </w:rPr>
              <w:t>葫</w:t>
            </w:r>
          </w:p>
          <w:p>
            <w:pPr>
              <w:jc w:val="center"/>
              <w:rPr>
                <w:sz w:val="21"/>
                <w:szCs w:val="21"/>
              </w:rPr>
            </w:pPr>
            <w:r>
              <w:rPr>
                <w:rFonts w:hAnsi="宋体"/>
                <w:sz w:val="21"/>
                <w:szCs w:val="21"/>
              </w:rPr>
              <w:t>芦</w:t>
            </w:r>
          </w:p>
        </w:tc>
        <w:tc>
          <w:tcPr>
            <w:tcW w:w="2310" w:type="dxa"/>
            <w:gridSpan w:val="2"/>
          </w:tcPr>
          <w:p>
            <w:pPr>
              <w:jc w:val="center"/>
              <w:rPr>
                <w:sz w:val="21"/>
                <w:szCs w:val="21"/>
              </w:rPr>
            </w:pPr>
            <w:r>
              <w:rPr>
                <w:rFonts w:hAnsi="宋体"/>
                <w:sz w:val="21"/>
                <w:szCs w:val="21"/>
              </w:rPr>
              <w:t>型</w:t>
            </w:r>
            <w:r>
              <w:rPr>
                <w:sz w:val="21"/>
                <w:szCs w:val="21"/>
              </w:rPr>
              <w:t xml:space="preserve">  </w:t>
            </w:r>
            <w:r>
              <w:rPr>
                <w:rFonts w:hAnsi="宋体"/>
                <w:sz w:val="21"/>
                <w:szCs w:val="21"/>
              </w:rPr>
              <w:t>号</w:t>
            </w:r>
          </w:p>
        </w:tc>
        <w:tc>
          <w:tcPr>
            <w:tcW w:w="1680" w:type="dxa"/>
          </w:tcPr>
          <w:p>
            <w:pPr>
              <w:jc w:val="center"/>
              <w:rPr>
                <w:sz w:val="21"/>
                <w:szCs w:val="21"/>
              </w:rPr>
            </w:pP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2310" w:type="dxa"/>
            <w:gridSpan w:val="2"/>
          </w:tcPr>
          <w:p>
            <w:pPr>
              <w:jc w:val="center"/>
              <w:rPr>
                <w:sz w:val="21"/>
                <w:szCs w:val="21"/>
              </w:rPr>
            </w:pPr>
            <w:r>
              <w:rPr>
                <w:rFonts w:hAnsi="宋体"/>
                <w:sz w:val="21"/>
                <w:szCs w:val="21"/>
              </w:rPr>
              <w:t>起升高度</w:t>
            </w:r>
          </w:p>
        </w:tc>
        <w:tc>
          <w:tcPr>
            <w:tcW w:w="1680" w:type="dxa"/>
          </w:tcPr>
          <w:p>
            <w:pPr>
              <w:jc w:val="center"/>
              <w:rPr>
                <w:sz w:val="21"/>
                <w:szCs w:val="21"/>
              </w:rPr>
            </w:pPr>
            <w:r>
              <w:rPr>
                <w:sz w:val="21"/>
                <w:szCs w:val="21"/>
              </w:rPr>
              <w:t>m</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2310" w:type="dxa"/>
            <w:gridSpan w:val="2"/>
          </w:tcPr>
          <w:p>
            <w:pPr>
              <w:jc w:val="center"/>
              <w:rPr>
                <w:sz w:val="21"/>
                <w:szCs w:val="21"/>
              </w:rPr>
            </w:pPr>
            <w:r>
              <w:rPr>
                <w:rFonts w:hAnsi="宋体"/>
                <w:sz w:val="21"/>
                <w:szCs w:val="21"/>
              </w:rPr>
              <w:t>起升速度</w:t>
            </w:r>
          </w:p>
        </w:tc>
        <w:tc>
          <w:tcPr>
            <w:tcW w:w="1680" w:type="dxa"/>
          </w:tcPr>
          <w:p>
            <w:pPr>
              <w:pStyle w:val="50"/>
              <w:widowControl/>
              <w:tabs>
                <w:tab w:val="left" w:pos="1560"/>
              </w:tabs>
              <w:adjustRightInd/>
              <w:spacing w:line="240" w:lineRule="auto"/>
              <w:textAlignment w:val="auto"/>
              <w:rPr>
                <w:sz w:val="21"/>
                <w:szCs w:val="21"/>
              </w:rPr>
            </w:pPr>
            <w:r>
              <w:rPr>
                <w:sz w:val="21"/>
                <w:szCs w:val="21"/>
              </w:rPr>
              <w:t>m/min</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2310" w:type="dxa"/>
            <w:gridSpan w:val="2"/>
          </w:tcPr>
          <w:p>
            <w:pPr>
              <w:jc w:val="center"/>
              <w:rPr>
                <w:sz w:val="21"/>
                <w:szCs w:val="21"/>
              </w:rPr>
            </w:pPr>
            <w:r>
              <w:rPr>
                <w:rFonts w:hAnsi="宋体"/>
                <w:sz w:val="21"/>
                <w:szCs w:val="21"/>
              </w:rPr>
              <w:t>钢丝绳直径</w:t>
            </w:r>
          </w:p>
        </w:tc>
        <w:tc>
          <w:tcPr>
            <w:tcW w:w="1680" w:type="dxa"/>
          </w:tcPr>
          <w:p>
            <w:pPr>
              <w:jc w:val="center"/>
              <w:rPr>
                <w:sz w:val="21"/>
                <w:szCs w:val="21"/>
              </w:rPr>
            </w:pPr>
            <w:r>
              <w:rPr>
                <w:sz w:val="21"/>
                <w:szCs w:val="21"/>
              </w:rPr>
              <w:t>mm</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1575" w:type="dxa"/>
            <w:vMerge w:val="restart"/>
            <w:vAlign w:val="center"/>
          </w:tcPr>
          <w:p>
            <w:pPr>
              <w:jc w:val="center"/>
              <w:rPr>
                <w:sz w:val="21"/>
                <w:szCs w:val="21"/>
              </w:rPr>
            </w:pPr>
            <w:r>
              <w:rPr>
                <w:rFonts w:hAnsi="宋体"/>
                <w:sz w:val="21"/>
                <w:szCs w:val="21"/>
              </w:rPr>
              <w:t>起升电机</w:t>
            </w:r>
          </w:p>
        </w:tc>
        <w:tc>
          <w:tcPr>
            <w:tcW w:w="735" w:type="dxa"/>
          </w:tcPr>
          <w:p>
            <w:pPr>
              <w:jc w:val="center"/>
              <w:rPr>
                <w:sz w:val="21"/>
                <w:szCs w:val="21"/>
              </w:rPr>
            </w:pPr>
            <w:r>
              <w:rPr>
                <w:rFonts w:hAnsi="宋体"/>
                <w:sz w:val="21"/>
                <w:szCs w:val="21"/>
              </w:rPr>
              <w:t>型号</w:t>
            </w:r>
          </w:p>
        </w:tc>
        <w:tc>
          <w:tcPr>
            <w:tcW w:w="1680" w:type="dxa"/>
          </w:tcPr>
          <w:p>
            <w:pPr>
              <w:jc w:val="center"/>
              <w:rPr>
                <w:sz w:val="21"/>
                <w:szCs w:val="21"/>
              </w:rPr>
            </w:pP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1575" w:type="dxa"/>
            <w:vMerge w:val="continue"/>
            <w:vAlign w:val="center"/>
          </w:tcPr>
          <w:p>
            <w:pPr>
              <w:jc w:val="center"/>
              <w:rPr>
                <w:sz w:val="21"/>
                <w:szCs w:val="21"/>
              </w:rPr>
            </w:pPr>
          </w:p>
        </w:tc>
        <w:tc>
          <w:tcPr>
            <w:tcW w:w="735" w:type="dxa"/>
          </w:tcPr>
          <w:p>
            <w:pPr>
              <w:jc w:val="center"/>
              <w:rPr>
                <w:sz w:val="21"/>
                <w:szCs w:val="21"/>
              </w:rPr>
            </w:pPr>
            <w:r>
              <w:rPr>
                <w:rFonts w:hAnsi="宋体"/>
                <w:sz w:val="21"/>
                <w:szCs w:val="21"/>
              </w:rPr>
              <w:t>功率</w:t>
            </w:r>
          </w:p>
        </w:tc>
        <w:tc>
          <w:tcPr>
            <w:tcW w:w="1680" w:type="dxa"/>
          </w:tcPr>
          <w:p>
            <w:pPr>
              <w:jc w:val="center"/>
              <w:rPr>
                <w:sz w:val="21"/>
                <w:szCs w:val="21"/>
              </w:rPr>
            </w:pPr>
            <w:r>
              <w:rPr>
                <w:sz w:val="21"/>
                <w:szCs w:val="21"/>
              </w:rPr>
              <w:t>kW</w:t>
            </w:r>
          </w:p>
        </w:tc>
        <w:tc>
          <w:tcPr>
            <w:tcW w:w="1710" w:type="dxa"/>
          </w:tcPr>
          <w:p>
            <w:pPr>
              <w:pStyle w:val="50"/>
              <w:widowControl/>
              <w:tabs>
                <w:tab w:val="left" w:pos="1560"/>
              </w:tabs>
              <w:adjustRightInd/>
              <w:spacing w:line="240" w:lineRule="auto"/>
              <w:ind w:firstLine="630" w:firstLineChars="300"/>
              <w:textAlignment w:val="auto"/>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1575" w:type="dxa"/>
            <w:vMerge w:val="continue"/>
            <w:vAlign w:val="center"/>
          </w:tcPr>
          <w:p>
            <w:pPr>
              <w:jc w:val="center"/>
              <w:rPr>
                <w:sz w:val="21"/>
                <w:szCs w:val="21"/>
              </w:rPr>
            </w:pPr>
          </w:p>
        </w:tc>
        <w:tc>
          <w:tcPr>
            <w:tcW w:w="735" w:type="dxa"/>
          </w:tcPr>
          <w:p>
            <w:pPr>
              <w:pStyle w:val="50"/>
              <w:widowControl/>
              <w:tabs>
                <w:tab w:val="left" w:pos="1560"/>
              </w:tabs>
              <w:adjustRightInd/>
              <w:spacing w:line="240" w:lineRule="auto"/>
              <w:textAlignment w:val="auto"/>
              <w:rPr>
                <w:sz w:val="21"/>
                <w:szCs w:val="21"/>
              </w:rPr>
            </w:pPr>
            <w:r>
              <w:rPr>
                <w:rFonts w:hAnsi="宋体"/>
                <w:sz w:val="21"/>
                <w:szCs w:val="21"/>
              </w:rPr>
              <w:t>转速</w:t>
            </w:r>
          </w:p>
        </w:tc>
        <w:tc>
          <w:tcPr>
            <w:tcW w:w="1680" w:type="dxa"/>
          </w:tcPr>
          <w:p>
            <w:pPr>
              <w:jc w:val="center"/>
              <w:rPr>
                <w:sz w:val="21"/>
                <w:szCs w:val="21"/>
              </w:rPr>
            </w:pPr>
            <w:r>
              <w:rPr>
                <w:sz w:val="21"/>
                <w:szCs w:val="21"/>
              </w:rPr>
              <w:t>r/min</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vAlign w:val="center"/>
          </w:tcPr>
          <w:p>
            <w:pPr>
              <w:jc w:val="center"/>
              <w:rPr>
                <w:sz w:val="21"/>
                <w:szCs w:val="21"/>
              </w:rPr>
            </w:pPr>
          </w:p>
        </w:tc>
        <w:tc>
          <w:tcPr>
            <w:tcW w:w="630" w:type="dxa"/>
            <w:vMerge w:val="restart"/>
            <w:vAlign w:val="center"/>
          </w:tcPr>
          <w:p>
            <w:pPr>
              <w:jc w:val="center"/>
              <w:rPr>
                <w:sz w:val="21"/>
                <w:szCs w:val="21"/>
              </w:rPr>
            </w:pPr>
            <w:r>
              <w:rPr>
                <w:rFonts w:hAnsi="宋体"/>
                <w:sz w:val="21"/>
                <w:szCs w:val="21"/>
              </w:rPr>
              <w:t>小</w:t>
            </w:r>
          </w:p>
          <w:p>
            <w:pPr>
              <w:jc w:val="center"/>
              <w:rPr>
                <w:sz w:val="21"/>
                <w:szCs w:val="21"/>
              </w:rPr>
            </w:pPr>
          </w:p>
          <w:p>
            <w:pPr>
              <w:jc w:val="center"/>
              <w:rPr>
                <w:sz w:val="21"/>
                <w:szCs w:val="21"/>
              </w:rPr>
            </w:pPr>
            <w:r>
              <w:rPr>
                <w:rFonts w:hAnsi="宋体"/>
                <w:sz w:val="21"/>
                <w:szCs w:val="21"/>
              </w:rPr>
              <w:t>车</w:t>
            </w:r>
          </w:p>
        </w:tc>
        <w:tc>
          <w:tcPr>
            <w:tcW w:w="2310" w:type="dxa"/>
            <w:gridSpan w:val="2"/>
            <w:vAlign w:val="center"/>
          </w:tcPr>
          <w:p>
            <w:pPr>
              <w:jc w:val="center"/>
              <w:rPr>
                <w:sz w:val="21"/>
                <w:szCs w:val="21"/>
              </w:rPr>
            </w:pPr>
            <w:r>
              <w:rPr>
                <w:rFonts w:hAnsi="宋体"/>
                <w:sz w:val="21"/>
                <w:szCs w:val="21"/>
              </w:rPr>
              <w:t>运行速度</w:t>
            </w:r>
          </w:p>
        </w:tc>
        <w:tc>
          <w:tcPr>
            <w:tcW w:w="1680" w:type="dxa"/>
          </w:tcPr>
          <w:p>
            <w:pPr>
              <w:jc w:val="center"/>
              <w:rPr>
                <w:sz w:val="21"/>
                <w:szCs w:val="21"/>
              </w:rPr>
            </w:pPr>
            <w:r>
              <w:rPr>
                <w:sz w:val="21"/>
                <w:szCs w:val="21"/>
              </w:rPr>
              <w:t>m/min</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2310" w:type="dxa"/>
            <w:gridSpan w:val="2"/>
            <w:vAlign w:val="center"/>
          </w:tcPr>
          <w:p>
            <w:pPr>
              <w:jc w:val="center"/>
              <w:rPr>
                <w:sz w:val="21"/>
                <w:szCs w:val="21"/>
              </w:rPr>
            </w:pPr>
            <w:r>
              <w:rPr>
                <w:rFonts w:hAnsi="宋体"/>
                <w:sz w:val="21"/>
                <w:szCs w:val="21"/>
              </w:rPr>
              <w:t>车轮直径</w:t>
            </w:r>
          </w:p>
        </w:tc>
        <w:tc>
          <w:tcPr>
            <w:tcW w:w="1680" w:type="dxa"/>
          </w:tcPr>
          <w:p>
            <w:pPr>
              <w:jc w:val="center"/>
              <w:rPr>
                <w:sz w:val="21"/>
                <w:szCs w:val="21"/>
              </w:rPr>
            </w:pPr>
            <w:r>
              <w:rPr>
                <w:sz w:val="21"/>
                <w:szCs w:val="21"/>
              </w:rPr>
              <w:t>mm</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2310" w:type="dxa"/>
            <w:gridSpan w:val="2"/>
            <w:vAlign w:val="center"/>
          </w:tcPr>
          <w:p>
            <w:pPr>
              <w:jc w:val="center"/>
              <w:rPr>
                <w:sz w:val="21"/>
                <w:szCs w:val="21"/>
              </w:rPr>
            </w:pPr>
            <w:r>
              <w:rPr>
                <w:rFonts w:hAnsi="宋体"/>
                <w:sz w:val="21"/>
                <w:szCs w:val="21"/>
              </w:rPr>
              <w:t>最大轮压</w:t>
            </w:r>
          </w:p>
        </w:tc>
        <w:tc>
          <w:tcPr>
            <w:tcW w:w="1680" w:type="dxa"/>
          </w:tcPr>
          <w:p>
            <w:pPr>
              <w:jc w:val="center"/>
              <w:rPr>
                <w:sz w:val="21"/>
                <w:szCs w:val="21"/>
              </w:rPr>
            </w:pPr>
            <w:r>
              <w:rPr>
                <w:sz w:val="21"/>
                <w:szCs w:val="21"/>
              </w:rPr>
              <w:t>kN</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1575" w:type="dxa"/>
            <w:vMerge w:val="restart"/>
            <w:vAlign w:val="center"/>
          </w:tcPr>
          <w:p>
            <w:pPr>
              <w:jc w:val="center"/>
              <w:rPr>
                <w:sz w:val="21"/>
                <w:szCs w:val="21"/>
              </w:rPr>
            </w:pPr>
            <w:r>
              <w:rPr>
                <w:rFonts w:hAnsi="宋体"/>
                <w:sz w:val="21"/>
                <w:szCs w:val="21"/>
              </w:rPr>
              <w:t>电</w:t>
            </w:r>
            <w:r>
              <w:rPr>
                <w:sz w:val="21"/>
                <w:szCs w:val="21"/>
              </w:rPr>
              <w:t xml:space="preserve">  </w:t>
            </w:r>
            <w:r>
              <w:rPr>
                <w:rFonts w:hAnsi="宋体"/>
                <w:sz w:val="21"/>
                <w:szCs w:val="21"/>
              </w:rPr>
              <w:t>机</w:t>
            </w:r>
          </w:p>
        </w:tc>
        <w:tc>
          <w:tcPr>
            <w:tcW w:w="735" w:type="dxa"/>
            <w:vAlign w:val="center"/>
          </w:tcPr>
          <w:p>
            <w:pPr>
              <w:jc w:val="center"/>
              <w:rPr>
                <w:sz w:val="21"/>
                <w:szCs w:val="21"/>
              </w:rPr>
            </w:pPr>
            <w:r>
              <w:rPr>
                <w:rFonts w:hAnsi="宋体"/>
                <w:sz w:val="21"/>
                <w:szCs w:val="21"/>
              </w:rPr>
              <w:t>型号</w:t>
            </w:r>
          </w:p>
        </w:tc>
        <w:tc>
          <w:tcPr>
            <w:tcW w:w="1680" w:type="dxa"/>
          </w:tcPr>
          <w:p>
            <w:pPr>
              <w:jc w:val="center"/>
              <w:rPr>
                <w:sz w:val="21"/>
                <w:szCs w:val="21"/>
              </w:rPr>
            </w:pP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1575" w:type="dxa"/>
            <w:vMerge w:val="continue"/>
            <w:vAlign w:val="center"/>
          </w:tcPr>
          <w:p>
            <w:pPr>
              <w:jc w:val="center"/>
              <w:rPr>
                <w:sz w:val="21"/>
                <w:szCs w:val="21"/>
              </w:rPr>
            </w:pPr>
          </w:p>
        </w:tc>
        <w:tc>
          <w:tcPr>
            <w:tcW w:w="735" w:type="dxa"/>
            <w:vAlign w:val="center"/>
          </w:tcPr>
          <w:p>
            <w:pPr>
              <w:jc w:val="center"/>
              <w:rPr>
                <w:sz w:val="21"/>
                <w:szCs w:val="21"/>
              </w:rPr>
            </w:pPr>
            <w:r>
              <w:rPr>
                <w:rFonts w:hAnsi="宋体"/>
                <w:sz w:val="21"/>
                <w:szCs w:val="21"/>
              </w:rPr>
              <w:t>功率</w:t>
            </w:r>
          </w:p>
        </w:tc>
        <w:tc>
          <w:tcPr>
            <w:tcW w:w="1680" w:type="dxa"/>
          </w:tcPr>
          <w:p>
            <w:pPr>
              <w:jc w:val="center"/>
              <w:rPr>
                <w:sz w:val="21"/>
                <w:szCs w:val="21"/>
              </w:rPr>
            </w:pPr>
            <w:r>
              <w:rPr>
                <w:sz w:val="21"/>
                <w:szCs w:val="21"/>
              </w:rPr>
              <w:t>kW</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Merge w:val="continue"/>
          </w:tcPr>
          <w:p>
            <w:pPr>
              <w:jc w:val="center"/>
              <w:rPr>
                <w:sz w:val="21"/>
                <w:szCs w:val="21"/>
              </w:rPr>
            </w:pPr>
          </w:p>
        </w:tc>
        <w:tc>
          <w:tcPr>
            <w:tcW w:w="630" w:type="dxa"/>
            <w:vMerge w:val="continue"/>
          </w:tcPr>
          <w:p>
            <w:pPr>
              <w:jc w:val="center"/>
              <w:rPr>
                <w:sz w:val="21"/>
                <w:szCs w:val="21"/>
              </w:rPr>
            </w:pPr>
          </w:p>
        </w:tc>
        <w:tc>
          <w:tcPr>
            <w:tcW w:w="1575" w:type="dxa"/>
            <w:vMerge w:val="continue"/>
            <w:vAlign w:val="center"/>
          </w:tcPr>
          <w:p>
            <w:pPr>
              <w:jc w:val="center"/>
              <w:rPr>
                <w:sz w:val="21"/>
                <w:szCs w:val="21"/>
              </w:rPr>
            </w:pPr>
          </w:p>
        </w:tc>
        <w:tc>
          <w:tcPr>
            <w:tcW w:w="735" w:type="dxa"/>
            <w:vAlign w:val="center"/>
          </w:tcPr>
          <w:p>
            <w:pPr>
              <w:jc w:val="center"/>
              <w:rPr>
                <w:sz w:val="21"/>
                <w:szCs w:val="21"/>
              </w:rPr>
            </w:pPr>
            <w:r>
              <w:rPr>
                <w:rFonts w:hAnsi="宋体"/>
                <w:sz w:val="21"/>
                <w:szCs w:val="21"/>
              </w:rPr>
              <w:t>转速</w:t>
            </w:r>
          </w:p>
        </w:tc>
        <w:tc>
          <w:tcPr>
            <w:tcW w:w="1680" w:type="dxa"/>
          </w:tcPr>
          <w:p>
            <w:pPr>
              <w:jc w:val="center"/>
              <w:rPr>
                <w:sz w:val="21"/>
                <w:szCs w:val="21"/>
              </w:rPr>
            </w:pPr>
            <w:r>
              <w:rPr>
                <w:sz w:val="21"/>
                <w:szCs w:val="21"/>
              </w:rPr>
              <w:t>r/min</w:t>
            </w:r>
          </w:p>
        </w:tc>
        <w:tc>
          <w:tcPr>
            <w:tcW w:w="1710" w:type="dxa"/>
          </w:tcPr>
          <w:p>
            <w:pPr>
              <w:jc w:val="center"/>
              <w:rPr>
                <w:sz w:val="21"/>
                <w:szCs w:val="21"/>
              </w:rPr>
            </w:pPr>
          </w:p>
        </w:tc>
        <w:tc>
          <w:tcPr>
            <w:tcW w:w="1545"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sz w:val="21"/>
                <w:szCs w:val="21"/>
              </w:rPr>
            </w:pPr>
            <w:r>
              <w:rPr>
                <w:sz w:val="21"/>
                <w:szCs w:val="21"/>
              </w:rPr>
              <w:t>3</w:t>
            </w:r>
          </w:p>
        </w:tc>
        <w:tc>
          <w:tcPr>
            <w:tcW w:w="2940" w:type="dxa"/>
            <w:gridSpan w:val="3"/>
            <w:vAlign w:val="center"/>
          </w:tcPr>
          <w:p>
            <w:pPr>
              <w:jc w:val="center"/>
              <w:rPr>
                <w:sz w:val="21"/>
                <w:szCs w:val="21"/>
              </w:rPr>
            </w:pPr>
            <w:r>
              <w:rPr>
                <w:rFonts w:hAnsi="宋体"/>
                <w:sz w:val="21"/>
                <w:szCs w:val="21"/>
              </w:rPr>
              <w:t>悬吊梁型号</w:t>
            </w:r>
          </w:p>
        </w:tc>
        <w:tc>
          <w:tcPr>
            <w:tcW w:w="1680" w:type="dxa"/>
            <w:vAlign w:val="center"/>
          </w:tcPr>
          <w:p>
            <w:pPr>
              <w:jc w:val="center"/>
              <w:rPr>
                <w:sz w:val="21"/>
                <w:szCs w:val="21"/>
              </w:rPr>
            </w:pPr>
          </w:p>
        </w:tc>
        <w:tc>
          <w:tcPr>
            <w:tcW w:w="1710" w:type="dxa"/>
            <w:vAlign w:val="center"/>
          </w:tcPr>
          <w:p>
            <w:pPr>
              <w:pStyle w:val="50"/>
              <w:widowControl/>
              <w:tabs>
                <w:tab w:val="left" w:pos="1560"/>
              </w:tabs>
              <w:adjustRightInd/>
              <w:spacing w:line="240" w:lineRule="auto"/>
              <w:ind w:firstLine="315" w:firstLineChars="150"/>
              <w:textAlignment w:val="auto"/>
              <w:rPr>
                <w:sz w:val="21"/>
                <w:szCs w:val="21"/>
              </w:rPr>
            </w:pPr>
          </w:p>
        </w:tc>
        <w:tc>
          <w:tcPr>
            <w:tcW w:w="15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sz w:val="21"/>
                <w:szCs w:val="21"/>
              </w:rPr>
            </w:pPr>
            <w:r>
              <w:rPr>
                <w:sz w:val="21"/>
                <w:szCs w:val="21"/>
              </w:rPr>
              <w:t>4</w:t>
            </w:r>
          </w:p>
        </w:tc>
        <w:tc>
          <w:tcPr>
            <w:tcW w:w="2940" w:type="dxa"/>
            <w:gridSpan w:val="3"/>
            <w:vAlign w:val="center"/>
          </w:tcPr>
          <w:p>
            <w:pPr>
              <w:jc w:val="center"/>
              <w:rPr>
                <w:sz w:val="21"/>
                <w:szCs w:val="21"/>
              </w:rPr>
            </w:pPr>
            <w:r>
              <w:rPr>
                <w:rFonts w:hAnsi="宋体"/>
                <w:sz w:val="21"/>
                <w:szCs w:val="21"/>
              </w:rPr>
              <w:t>重量</w:t>
            </w:r>
          </w:p>
        </w:tc>
        <w:tc>
          <w:tcPr>
            <w:tcW w:w="1680" w:type="dxa"/>
            <w:vAlign w:val="center"/>
          </w:tcPr>
          <w:p>
            <w:pPr>
              <w:pStyle w:val="50"/>
              <w:widowControl/>
              <w:tabs>
                <w:tab w:val="left" w:pos="1560"/>
              </w:tabs>
              <w:adjustRightInd/>
              <w:spacing w:line="240" w:lineRule="auto"/>
              <w:textAlignment w:val="auto"/>
              <w:rPr>
                <w:sz w:val="21"/>
                <w:szCs w:val="21"/>
              </w:rPr>
            </w:pPr>
            <w:r>
              <w:rPr>
                <w:sz w:val="21"/>
                <w:szCs w:val="21"/>
              </w:rPr>
              <w:t>t</w:t>
            </w:r>
          </w:p>
        </w:tc>
        <w:tc>
          <w:tcPr>
            <w:tcW w:w="1710" w:type="dxa"/>
            <w:vAlign w:val="center"/>
          </w:tcPr>
          <w:p>
            <w:pPr>
              <w:pStyle w:val="50"/>
              <w:widowControl/>
              <w:tabs>
                <w:tab w:val="left" w:pos="1560"/>
              </w:tabs>
              <w:adjustRightInd/>
              <w:spacing w:line="240" w:lineRule="auto"/>
              <w:textAlignment w:val="auto"/>
              <w:rPr>
                <w:sz w:val="21"/>
                <w:szCs w:val="21"/>
              </w:rPr>
            </w:pPr>
          </w:p>
        </w:tc>
        <w:tc>
          <w:tcPr>
            <w:tcW w:w="1545"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5" w:type="dxa"/>
            <w:vAlign w:val="center"/>
          </w:tcPr>
          <w:p>
            <w:pPr>
              <w:jc w:val="center"/>
              <w:rPr>
                <w:sz w:val="21"/>
                <w:szCs w:val="21"/>
              </w:rPr>
            </w:pPr>
            <w:r>
              <w:rPr>
                <w:sz w:val="21"/>
                <w:szCs w:val="21"/>
              </w:rPr>
              <w:t>5</w:t>
            </w:r>
          </w:p>
        </w:tc>
        <w:tc>
          <w:tcPr>
            <w:tcW w:w="2940" w:type="dxa"/>
            <w:gridSpan w:val="3"/>
            <w:vAlign w:val="center"/>
          </w:tcPr>
          <w:p>
            <w:pPr>
              <w:jc w:val="center"/>
              <w:rPr>
                <w:sz w:val="21"/>
                <w:szCs w:val="21"/>
              </w:rPr>
            </w:pPr>
            <w:r>
              <w:rPr>
                <w:rFonts w:hAnsi="宋体"/>
                <w:sz w:val="21"/>
                <w:szCs w:val="21"/>
              </w:rPr>
              <w:t>电</w:t>
            </w:r>
            <w:r>
              <w:rPr>
                <w:sz w:val="21"/>
                <w:szCs w:val="21"/>
              </w:rPr>
              <w:t xml:space="preserve">  </w:t>
            </w:r>
            <w:r>
              <w:rPr>
                <w:rFonts w:hAnsi="宋体"/>
                <w:sz w:val="21"/>
                <w:szCs w:val="21"/>
              </w:rPr>
              <w:t>源</w:t>
            </w:r>
          </w:p>
        </w:tc>
        <w:tc>
          <w:tcPr>
            <w:tcW w:w="3390" w:type="dxa"/>
            <w:gridSpan w:val="2"/>
            <w:vAlign w:val="center"/>
          </w:tcPr>
          <w:p>
            <w:pPr>
              <w:jc w:val="center"/>
              <w:rPr>
                <w:sz w:val="21"/>
                <w:szCs w:val="21"/>
              </w:rPr>
            </w:pPr>
            <w:r>
              <w:rPr>
                <w:rFonts w:hint="eastAsia"/>
                <w:sz w:val="21"/>
                <w:szCs w:val="21"/>
              </w:rPr>
              <w:t>三相交流AC400V  50HZ</w:t>
            </w:r>
          </w:p>
        </w:tc>
        <w:tc>
          <w:tcPr>
            <w:tcW w:w="1545" w:type="dxa"/>
            <w:vAlign w:val="center"/>
          </w:tcPr>
          <w:p>
            <w:pPr>
              <w:jc w:val="center"/>
              <w:rPr>
                <w:sz w:val="21"/>
                <w:szCs w:val="21"/>
              </w:rPr>
            </w:pPr>
          </w:p>
        </w:tc>
      </w:tr>
    </w:tbl>
    <w:p>
      <w:pPr>
        <w:pStyle w:val="64"/>
        <w:spacing w:line="360" w:lineRule="auto"/>
        <w:ind w:firstLine="480"/>
        <w:rPr>
          <w:sz w:val="24"/>
          <w:szCs w:val="24"/>
        </w:rPr>
      </w:pPr>
    </w:p>
    <w:p>
      <w:pPr>
        <w:pStyle w:val="64"/>
        <w:spacing w:line="360" w:lineRule="auto"/>
        <w:ind w:firstLine="480"/>
        <w:rPr>
          <w:sz w:val="24"/>
          <w:szCs w:val="24"/>
        </w:rPr>
      </w:pPr>
    </w:p>
    <w:p>
      <w:pPr>
        <w:pStyle w:val="64"/>
        <w:spacing w:line="360" w:lineRule="auto"/>
        <w:ind w:firstLine="480"/>
        <w:rPr>
          <w:sz w:val="24"/>
          <w:szCs w:val="24"/>
        </w:rPr>
      </w:pPr>
    </w:p>
    <w:p>
      <w:pPr>
        <w:pStyle w:val="64"/>
        <w:spacing w:line="360" w:lineRule="auto"/>
        <w:ind w:firstLine="480"/>
        <w:rPr>
          <w:sz w:val="24"/>
          <w:szCs w:val="24"/>
        </w:rPr>
      </w:pPr>
    </w:p>
    <w:p>
      <w:pPr>
        <w:pStyle w:val="64"/>
        <w:spacing w:line="360" w:lineRule="auto"/>
        <w:ind w:firstLine="480"/>
        <w:rPr>
          <w:sz w:val="24"/>
          <w:szCs w:val="24"/>
        </w:rPr>
      </w:pPr>
    </w:p>
    <w:p>
      <w:pPr>
        <w:pStyle w:val="64"/>
        <w:spacing w:line="360" w:lineRule="auto"/>
        <w:ind w:firstLine="480"/>
        <w:rPr>
          <w:sz w:val="24"/>
          <w:szCs w:val="24"/>
        </w:rPr>
      </w:pPr>
    </w:p>
    <w:p>
      <w:pPr>
        <w:pStyle w:val="64"/>
        <w:spacing w:line="360" w:lineRule="auto"/>
        <w:ind w:firstLine="480"/>
        <w:rPr>
          <w:sz w:val="24"/>
          <w:szCs w:val="24"/>
        </w:rPr>
      </w:pPr>
    </w:p>
    <w:p>
      <w:pPr>
        <w:pStyle w:val="64"/>
        <w:spacing w:line="360" w:lineRule="auto"/>
        <w:ind w:firstLine="480"/>
        <w:rPr>
          <w:sz w:val="24"/>
          <w:szCs w:val="24"/>
        </w:rPr>
      </w:pPr>
    </w:p>
    <w:p>
      <w:pPr>
        <w:pStyle w:val="45"/>
        <w:numPr>
          <w:ilvl w:val="255"/>
          <w:numId w:val="0"/>
        </w:numPr>
        <w:tabs>
          <w:tab w:val="left" w:pos="-240"/>
        </w:tabs>
        <w:adjustRightInd/>
      </w:pPr>
      <w:bookmarkStart w:id="42" w:name="_Toc361068688"/>
      <w:bookmarkStart w:id="43" w:name="_Toc334175436"/>
      <w:bookmarkStart w:id="44" w:name="_Toc420486781"/>
      <w:bookmarkStart w:id="45" w:name="_Toc441763938"/>
      <w:r>
        <w:rPr>
          <w:rFonts w:hint="eastAsia"/>
        </w:rPr>
        <w:t>附件</w:t>
      </w:r>
      <w:r>
        <w:rPr>
          <w:rFonts w:hint="eastAsia" w:ascii="Arial" w:hAnsi="Arial"/>
        </w:rPr>
        <w:t>2</w:t>
      </w:r>
      <w:r>
        <w:t>供货范围</w:t>
      </w:r>
      <w:bookmarkEnd w:id="42"/>
      <w:bookmarkEnd w:id="43"/>
      <w:bookmarkEnd w:id="44"/>
      <w:r>
        <w:rPr>
          <w:rFonts w:hint="eastAsia"/>
        </w:rPr>
        <w:t>及供货清单</w:t>
      </w:r>
      <w:bookmarkEnd w:id="45"/>
    </w:p>
    <w:p>
      <w:pPr>
        <w:pStyle w:val="4"/>
        <w:snapToGrid/>
        <w:spacing w:line="360" w:lineRule="auto"/>
        <w:jc w:val="both"/>
        <w:rPr>
          <w:rFonts w:ascii="Times New Roman" w:hAnsi="Times New Roman" w:eastAsia="宋体"/>
          <w:bCs/>
          <w:sz w:val="28"/>
          <w:szCs w:val="32"/>
        </w:rPr>
      </w:pPr>
      <w:r>
        <w:rPr>
          <w:rFonts w:ascii="Times New Roman" w:hAnsi="Times New Roman" w:eastAsia="宋体"/>
          <w:bCs/>
          <w:sz w:val="28"/>
          <w:szCs w:val="32"/>
        </w:rPr>
        <w:t>1 一般要求</w:t>
      </w:r>
    </w:p>
    <w:p>
      <w:pPr>
        <w:spacing w:line="360" w:lineRule="auto"/>
        <w:rPr>
          <w:rFonts w:ascii="宋体" w:hAnsi="宋体"/>
        </w:rPr>
      </w:pPr>
      <w:r>
        <w:rPr>
          <w:rFonts w:hint="eastAsia" w:ascii="宋体" w:hAnsi="宋体"/>
        </w:rPr>
        <w:t>1.1</w:t>
      </w:r>
      <w:r>
        <w:rPr>
          <w:rFonts w:ascii="宋体" w:hAnsi="宋体"/>
        </w:rPr>
        <w:t>本附件规定了合同设备的供货范围，投标方保证提供设备为全新的、先进的、成熟的、完整的和安全可靠的，且设备的技术经济性能符合本技术规范的要求。</w:t>
      </w:r>
    </w:p>
    <w:p>
      <w:pPr>
        <w:spacing w:line="360" w:lineRule="auto"/>
        <w:rPr>
          <w:rFonts w:ascii="宋体" w:hAnsi="宋体"/>
        </w:rPr>
      </w:pPr>
      <w:r>
        <w:rPr>
          <w:rFonts w:hint="eastAsia" w:ascii="宋体" w:hAnsi="宋体"/>
        </w:rPr>
        <w:t>1.2</w:t>
      </w:r>
      <w:r>
        <w:rPr>
          <w:rFonts w:ascii="宋体" w:hAnsi="宋体"/>
        </w:rPr>
        <w:t>应提供详细供货清单，清单中依此说明型号、数量、产地、生产厂家等内容。对于属于整套设备运行</w:t>
      </w:r>
      <w:r>
        <w:rPr>
          <w:rFonts w:hint="eastAsia" w:ascii="宋体" w:hAnsi="宋体"/>
        </w:rPr>
        <w:t>、</w:t>
      </w:r>
      <w:r>
        <w:rPr>
          <w:rFonts w:ascii="宋体" w:hAnsi="宋体"/>
        </w:rPr>
        <w:t>施工</w:t>
      </w:r>
      <w:r>
        <w:rPr>
          <w:rFonts w:hint="eastAsia" w:ascii="宋体" w:hAnsi="宋体"/>
        </w:rPr>
        <w:t>、安装</w:t>
      </w:r>
      <w:r>
        <w:rPr>
          <w:rFonts w:ascii="宋体" w:hAnsi="宋体"/>
        </w:rPr>
        <w:t>所必需的部件，即使本合同附件未列出和/或数目不足，投标方仍须在执行的同时补足。</w:t>
      </w:r>
    </w:p>
    <w:p>
      <w:pPr>
        <w:spacing w:line="360" w:lineRule="auto"/>
        <w:rPr>
          <w:rFonts w:ascii="宋体" w:hAnsi="宋体"/>
        </w:rPr>
      </w:pPr>
      <w:r>
        <w:rPr>
          <w:rFonts w:hint="eastAsia" w:ascii="宋体" w:hAnsi="宋体"/>
        </w:rPr>
        <w:t>1.3投标方需提供安装和检修所需专用工具和消耗材料等，并提供详细供货清单</w:t>
      </w:r>
      <w:r>
        <w:rPr>
          <w:rFonts w:ascii="宋体" w:hAnsi="宋体"/>
        </w:rPr>
        <w:t>。</w:t>
      </w:r>
    </w:p>
    <w:p>
      <w:pPr>
        <w:pStyle w:val="4"/>
        <w:snapToGrid/>
        <w:spacing w:line="360" w:lineRule="auto"/>
        <w:jc w:val="both"/>
        <w:rPr>
          <w:rFonts w:ascii="Times New Roman" w:hAnsi="Times New Roman" w:eastAsia="宋体"/>
          <w:bCs/>
          <w:sz w:val="28"/>
          <w:szCs w:val="32"/>
        </w:rPr>
      </w:pPr>
      <w:r>
        <w:rPr>
          <w:rFonts w:hint="eastAsia" w:ascii="Times New Roman" w:hAnsi="Times New Roman" w:eastAsia="宋体"/>
          <w:bCs/>
          <w:sz w:val="28"/>
          <w:szCs w:val="32"/>
        </w:rPr>
        <w:t>2供货范围</w:t>
      </w:r>
    </w:p>
    <w:p>
      <w:pPr>
        <w:spacing w:line="360" w:lineRule="auto"/>
        <w:ind w:firstLine="480" w:firstLineChars="200"/>
        <w:rPr>
          <w:rFonts w:ascii="宋体" w:hAnsi="宋体"/>
        </w:rPr>
      </w:pPr>
      <w:r>
        <w:rPr>
          <w:rFonts w:ascii="宋体" w:hAnsi="宋体"/>
        </w:rPr>
        <w:t>投标人确保供货范围完整，满足招标人对安装、调试、运行和设备性能的要求，并提供保证设备安装、调试、投运相关的技术服务和配合。在技术规范中涉及的供货要求也作为本供货范围的补充，若在安装、调试、运行中发现缺项，投标人补充供货。</w:t>
      </w:r>
    </w:p>
    <w:p>
      <w:pPr>
        <w:spacing w:line="360" w:lineRule="auto"/>
        <w:ind w:firstLine="480" w:firstLineChars="200"/>
        <w:rPr>
          <w:rFonts w:ascii="宋体" w:hAnsi="宋体"/>
        </w:rPr>
      </w:pPr>
      <w:r>
        <w:rPr>
          <w:rFonts w:ascii="宋体" w:hAnsi="宋体"/>
        </w:rPr>
        <w:t>供货范围所列的设备是投标人至少应提供的，投标人要提供的最终供货设备应满足协议对投标人的供货在功能、性能、产地、数量上的要求，由此引起的设备增加和升级不引起费用变化。</w:t>
      </w:r>
    </w:p>
    <w:p>
      <w:pPr>
        <w:spacing w:line="360" w:lineRule="auto"/>
        <w:ind w:firstLine="480" w:firstLineChars="200"/>
      </w:pPr>
      <w:r>
        <w:rPr>
          <w:rFonts w:hint="eastAsia" w:ascii="宋体"/>
        </w:rPr>
        <w:t>对于设备初次运行需加注及运行移交前需要定期更换的润滑油、化学品和易耗品由投标方负责提供。</w:t>
      </w:r>
    </w:p>
    <w:p>
      <w:pPr>
        <w:pStyle w:val="5"/>
        <w:spacing w:before="240" w:after="240"/>
        <w:jc w:val="both"/>
        <w:rPr>
          <w:rFonts w:ascii="Times New Roman" w:hAnsi="Times New Roman"/>
          <w:bCs/>
          <w:szCs w:val="24"/>
        </w:rPr>
      </w:pPr>
      <w:r>
        <w:rPr>
          <w:rFonts w:hint="eastAsia" w:ascii="Times New Roman" w:hAnsi="Times New Roman"/>
          <w:bCs/>
          <w:szCs w:val="24"/>
        </w:rPr>
        <w:t>2.</w:t>
      </w:r>
      <w:r>
        <w:rPr>
          <w:rFonts w:ascii="Times New Roman" w:hAnsi="Times New Roman"/>
          <w:bCs/>
          <w:szCs w:val="24"/>
        </w:rPr>
        <w:t>1</w:t>
      </w:r>
      <w:r>
        <w:rPr>
          <w:rFonts w:hint="eastAsia" w:ascii="Times New Roman" w:hAnsi="Times New Roman"/>
          <w:bCs/>
          <w:szCs w:val="24"/>
        </w:rPr>
        <w:t>供货范围清单：</w:t>
      </w:r>
    </w:p>
    <w:p>
      <w:pPr>
        <w:snapToGrid w:val="0"/>
        <w:spacing w:line="360" w:lineRule="auto"/>
        <w:rPr>
          <w:rFonts w:ascii="宋体" w:hAnsi="宋体"/>
          <w:kern w:val="28"/>
        </w:rPr>
      </w:pPr>
      <w:r>
        <w:rPr>
          <w:rFonts w:hint="eastAsia" w:ascii="宋体" w:hAnsi="宋体"/>
          <w:kern w:val="28"/>
        </w:rPr>
        <w:t>供货范围清单（包括但不限于，由卖家填写，卖家根据实际设计填写）：</w:t>
      </w:r>
    </w:p>
    <w:tbl>
      <w:tblPr>
        <w:tblStyle w:val="38"/>
        <w:tblW w:w="86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6"/>
        <w:gridCol w:w="2012"/>
        <w:gridCol w:w="1843"/>
        <w:gridCol w:w="850"/>
        <w:gridCol w:w="709"/>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设备及配件名称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名称规格型号</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单位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数量</w:t>
            </w: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产地/制造商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01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3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0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p>
        </w:tc>
        <w:tc>
          <w:tcPr>
            <w:tcW w:w="2318" w:type="dxa"/>
            <w:tcBorders>
              <w:top w:val="single" w:color="auto" w:sz="4" w:space="0"/>
              <w:left w:val="single" w:color="auto" w:sz="4" w:space="0"/>
              <w:bottom w:val="single" w:color="auto" w:sz="4" w:space="0"/>
              <w:right w:val="single" w:color="auto" w:sz="4" w:space="0"/>
            </w:tcBorders>
            <w:vAlign w:val="center"/>
          </w:tcPr>
          <w:p>
            <w:pPr>
              <w:spacing w:line="360" w:lineRule="auto"/>
            </w:pPr>
          </w:p>
        </w:tc>
      </w:tr>
    </w:tbl>
    <w:p>
      <w:pPr>
        <w:widowControl/>
        <w:spacing w:line="360" w:lineRule="auto"/>
        <w:ind w:firstLine="480" w:firstLineChars="200"/>
        <w:rPr>
          <w:rFonts w:hAnsi="宋体"/>
        </w:rPr>
      </w:pPr>
    </w:p>
    <w:p>
      <w:pPr>
        <w:pStyle w:val="13"/>
        <w:snapToGrid w:val="0"/>
        <w:spacing w:line="360" w:lineRule="auto"/>
        <w:ind w:firstLine="0"/>
        <w:outlineLvl w:val="2"/>
        <w:rPr>
          <w:b/>
          <w:bCs/>
          <w:szCs w:val="24"/>
        </w:rPr>
      </w:pPr>
      <w:r>
        <w:rPr>
          <w:rFonts w:hint="eastAsia"/>
          <w:b/>
          <w:bCs/>
          <w:szCs w:val="24"/>
        </w:rPr>
        <w:t>2.2随机备件清单（</w:t>
      </w:r>
      <w:bookmarkStart w:id="46" w:name="OLE_LINK2"/>
      <w:r>
        <w:rPr>
          <w:rFonts w:hint="eastAsia"/>
          <w:b/>
          <w:bCs/>
          <w:szCs w:val="24"/>
        </w:rPr>
        <w:t>由投标方填写</w:t>
      </w:r>
      <w:bookmarkEnd w:id="46"/>
      <w:r>
        <w:rPr>
          <w:rFonts w:hint="eastAsia"/>
          <w:b/>
          <w:bCs/>
          <w:szCs w:val="24"/>
        </w:rPr>
        <w:t>）</w:t>
      </w:r>
    </w:p>
    <w:p>
      <w:pPr>
        <w:pStyle w:val="13"/>
        <w:snapToGrid w:val="0"/>
        <w:spacing w:line="360" w:lineRule="auto"/>
        <w:ind w:firstLine="480" w:firstLineChars="200"/>
        <w:rPr>
          <w:b/>
          <w:bCs/>
          <w:sz w:val="28"/>
          <w:szCs w:val="28"/>
        </w:rPr>
      </w:pPr>
      <w:r>
        <w:rPr>
          <w:rFonts w:hint="eastAsia" w:ascii="宋体" w:hAnsi="宋体"/>
        </w:rPr>
        <w:t>随机备品备件的定义是为保证安装、调试直至现场开车连续运行至性能考核试验结束所应准备更换缺损的、足够数量的备品备件。如果是由于制造缺陷的原因所造成的更换，在性能考核试验后，投标方应免费予以补足或增供（如果发生随机备品备件清单以外的损坏更换）。</w:t>
      </w:r>
    </w:p>
    <w:p>
      <w:pPr>
        <w:pStyle w:val="13"/>
        <w:snapToGrid w:val="0"/>
        <w:spacing w:line="360" w:lineRule="auto"/>
        <w:rPr>
          <w:b/>
          <w:bCs/>
          <w:sz w:val="28"/>
          <w:szCs w:val="28"/>
        </w:rPr>
      </w:pPr>
    </w:p>
    <w:tbl>
      <w:tblPr>
        <w:tblStyle w:val="38"/>
        <w:tblW w:w="9258" w:type="dxa"/>
        <w:tblInd w:w="0" w:type="dxa"/>
        <w:tblLayout w:type="fixed"/>
        <w:tblCellMar>
          <w:top w:w="0" w:type="dxa"/>
          <w:left w:w="108" w:type="dxa"/>
          <w:bottom w:w="0" w:type="dxa"/>
          <w:right w:w="108" w:type="dxa"/>
        </w:tblCellMar>
      </w:tblPr>
      <w:tblGrid>
        <w:gridCol w:w="709"/>
        <w:gridCol w:w="2374"/>
        <w:gridCol w:w="3698"/>
        <w:gridCol w:w="1233"/>
        <w:gridCol w:w="1244"/>
      </w:tblGrid>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ind w:right="-118"/>
              <w:jc w:val="center"/>
              <w:rPr>
                <w:rFonts w:hAnsi="宋体"/>
                <w:b/>
                <w:bCs/>
              </w:rPr>
            </w:pPr>
            <w:r>
              <w:rPr>
                <w:rFonts w:hint="eastAsia" w:hAnsi="宋体" w:cs="宋体"/>
                <w:b/>
                <w:bCs/>
                <w:lang w:val="zh-CN"/>
              </w:rPr>
              <w:t>序号</w:t>
            </w: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b/>
                <w:bCs/>
              </w:rPr>
            </w:pPr>
            <w:r>
              <w:rPr>
                <w:rFonts w:hint="eastAsia" w:hAnsi="宋体" w:cs="宋体"/>
                <w:b/>
                <w:bCs/>
                <w:lang w:val="zh-CN"/>
              </w:rPr>
              <w:t>名称</w:t>
            </w:r>
          </w:p>
        </w:tc>
        <w:tc>
          <w:tcPr>
            <w:tcW w:w="369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b/>
                <w:bCs/>
              </w:rPr>
            </w:pPr>
            <w:r>
              <w:rPr>
                <w:rFonts w:hint="eastAsia" w:hAnsi="宋体" w:cs="宋体"/>
                <w:b/>
                <w:bCs/>
                <w:lang w:val="zh-CN"/>
              </w:rPr>
              <w:t>制造商</w:t>
            </w:r>
          </w:p>
        </w:tc>
        <w:tc>
          <w:tcPr>
            <w:tcW w:w="123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b/>
                <w:bCs/>
              </w:rPr>
            </w:pPr>
            <w:r>
              <w:rPr>
                <w:rFonts w:hint="eastAsia" w:hAnsi="宋体" w:cs="宋体"/>
                <w:b/>
                <w:bCs/>
                <w:lang w:val="zh-CN"/>
              </w:rPr>
              <w:t>数量</w:t>
            </w:r>
          </w:p>
        </w:tc>
        <w:tc>
          <w:tcPr>
            <w:tcW w:w="124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b/>
                <w:bCs/>
              </w:rPr>
            </w:pPr>
            <w:r>
              <w:rPr>
                <w:rFonts w:hint="eastAsia" w:hAnsi="宋体"/>
                <w:b/>
                <w:bCs/>
              </w:rPr>
              <w:t>备注</w:t>
            </w: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1</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b/>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2</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3</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4</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5</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6</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7</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8</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lang w:val="zh-CN"/>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9</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r>
        <w:tblPrEx>
          <w:tblCellMar>
            <w:top w:w="0" w:type="dxa"/>
            <w:left w:w="108" w:type="dxa"/>
            <w:bottom w:w="0" w:type="dxa"/>
            <w:right w:w="108" w:type="dxa"/>
          </w:tblCellMar>
        </w:tblPrEx>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Ansi="宋体" w:cs="宋体"/>
                <w:lang w:val="zh-CN"/>
              </w:rPr>
            </w:pPr>
            <w:r>
              <w:rPr>
                <w:rFonts w:hint="eastAsia" w:hAnsi="宋体" w:cs="宋体"/>
                <w:lang w:val="zh-CN"/>
              </w:rPr>
              <w:t>10</w:t>
            </w:r>
          </w:p>
        </w:tc>
        <w:tc>
          <w:tcPr>
            <w:tcW w:w="2374" w:type="dxa"/>
            <w:tcBorders>
              <w:top w:val="single" w:color="auto" w:sz="6" w:space="0"/>
              <w:left w:val="single" w:color="auto" w:sz="6" w:space="0"/>
              <w:bottom w:val="single" w:color="auto" w:sz="6" w:space="0"/>
              <w:right w:val="single" w:color="auto" w:sz="6" w:space="0"/>
            </w:tcBorders>
            <w:vAlign w:val="center"/>
          </w:tcPr>
          <w:p>
            <w:pPr>
              <w:spacing w:line="360" w:lineRule="auto"/>
              <w:rPr>
                <w:rFonts w:hAnsi="宋体"/>
                <w:szCs w:val="24"/>
              </w:rPr>
            </w:pPr>
          </w:p>
        </w:tc>
        <w:tc>
          <w:tcPr>
            <w:tcW w:w="3698" w:type="dxa"/>
            <w:tcBorders>
              <w:top w:val="single" w:color="auto" w:sz="6" w:space="0"/>
              <w:left w:val="single" w:color="auto" w:sz="6" w:space="0"/>
              <w:bottom w:val="single" w:color="auto" w:sz="6" w:space="0"/>
              <w:right w:val="single" w:color="auto" w:sz="6" w:space="0"/>
            </w:tcBorders>
            <w:vAlign w:val="center"/>
          </w:tcPr>
          <w:p>
            <w:pPr>
              <w:pStyle w:val="35"/>
              <w:autoSpaceDE w:val="0"/>
              <w:autoSpaceDN w:val="0"/>
              <w:spacing w:line="360" w:lineRule="auto"/>
              <w:jc w:val="center"/>
              <w:rPr>
                <w:rFonts w:hAnsi="宋体" w:cs="宋体"/>
                <w:szCs w:val="24"/>
                <w:lang w:val="zh-CN"/>
              </w:rPr>
            </w:pPr>
          </w:p>
        </w:tc>
        <w:tc>
          <w:tcPr>
            <w:tcW w:w="123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c>
          <w:tcPr>
            <w:tcW w:w="124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Ansi="宋体"/>
                <w:szCs w:val="24"/>
                <w:lang w:val="zh-CN"/>
              </w:rPr>
            </w:pPr>
          </w:p>
        </w:tc>
      </w:tr>
    </w:tbl>
    <w:p>
      <w:pPr>
        <w:pStyle w:val="13"/>
        <w:snapToGrid w:val="0"/>
        <w:spacing w:line="360" w:lineRule="auto"/>
        <w:rPr>
          <w:b/>
          <w:bCs/>
          <w:sz w:val="28"/>
          <w:szCs w:val="28"/>
          <w:lang w:val="en-GB"/>
        </w:rPr>
      </w:pPr>
    </w:p>
    <w:p>
      <w:pPr>
        <w:pStyle w:val="13"/>
        <w:snapToGrid w:val="0"/>
        <w:spacing w:line="360" w:lineRule="auto"/>
        <w:ind w:firstLine="0"/>
        <w:outlineLvl w:val="2"/>
        <w:rPr>
          <w:b/>
          <w:bCs/>
          <w:szCs w:val="24"/>
          <w:lang w:val="en-GB"/>
        </w:rPr>
      </w:pPr>
      <w:r>
        <w:rPr>
          <w:rFonts w:hint="eastAsia"/>
          <w:b/>
          <w:bCs/>
          <w:szCs w:val="24"/>
          <w:lang w:val="en-GB"/>
        </w:rPr>
        <w:t>2.</w:t>
      </w:r>
      <w:r>
        <w:rPr>
          <w:rFonts w:hint="eastAsia"/>
          <w:b/>
          <w:bCs/>
          <w:szCs w:val="24"/>
        </w:rPr>
        <w:t>3专用</w:t>
      </w:r>
      <w:r>
        <w:rPr>
          <w:rFonts w:hint="eastAsia"/>
          <w:b/>
          <w:bCs/>
          <w:szCs w:val="24"/>
          <w:lang w:val="en-GB"/>
        </w:rPr>
        <w:t>工具清单</w:t>
      </w:r>
      <w:bookmarkStart w:id="47" w:name="OLE_LINK3"/>
      <w:r>
        <w:rPr>
          <w:rFonts w:hint="eastAsia"/>
          <w:b/>
          <w:bCs/>
          <w:szCs w:val="24"/>
          <w:lang w:val="en-GB"/>
        </w:rPr>
        <w:t>（</w:t>
      </w:r>
      <w:r>
        <w:rPr>
          <w:rFonts w:hint="eastAsia"/>
          <w:b/>
          <w:bCs/>
          <w:szCs w:val="24"/>
        </w:rPr>
        <w:t>由投标方填写</w:t>
      </w:r>
      <w:r>
        <w:rPr>
          <w:rFonts w:hint="eastAsia"/>
          <w:b/>
          <w:bCs/>
          <w:szCs w:val="24"/>
          <w:lang w:val="en-GB"/>
        </w:rPr>
        <w:t>）</w:t>
      </w:r>
      <w:bookmarkEnd w:id="47"/>
    </w:p>
    <w:p>
      <w:pPr>
        <w:tabs>
          <w:tab w:val="left" w:pos="0"/>
        </w:tabs>
        <w:spacing w:line="360" w:lineRule="auto"/>
        <w:ind w:firstLine="480" w:firstLineChars="200"/>
        <w:rPr>
          <w:b/>
          <w:bCs/>
          <w:sz w:val="28"/>
          <w:szCs w:val="28"/>
          <w:lang w:val="en-GB"/>
        </w:rPr>
      </w:pPr>
      <w:r>
        <w:rPr>
          <w:rFonts w:hint="eastAsia" w:ascii="宋体" w:hAnsi="宋体"/>
        </w:rPr>
        <w:t>专用工具的定义是为保证投标方所供设备和材料的正常操作或维护维修所必须使用的非通用性的工具或器具。</w:t>
      </w:r>
    </w:p>
    <w:p>
      <w:pPr>
        <w:pStyle w:val="13"/>
        <w:snapToGrid w:val="0"/>
        <w:spacing w:line="360" w:lineRule="auto"/>
        <w:ind w:firstLine="0"/>
        <w:rPr>
          <w:b/>
          <w:bCs/>
          <w:sz w:val="28"/>
          <w:szCs w:val="28"/>
          <w:lang w:val="en-GB"/>
        </w:rPr>
      </w:pPr>
    </w:p>
    <w:tbl>
      <w:tblPr>
        <w:tblStyle w:val="38"/>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059"/>
        <w:gridCol w:w="380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
                <w:bCs/>
                <w:szCs w:val="24"/>
              </w:rPr>
            </w:pPr>
            <w:r>
              <w:rPr>
                <w:rFonts w:hint="eastAsia" w:hAnsi="宋体"/>
                <w:b/>
                <w:bCs/>
                <w:szCs w:val="24"/>
              </w:rPr>
              <w:t>序号</w:t>
            </w:r>
          </w:p>
        </w:tc>
        <w:tc>
          <w:tcPr>
            <w:tcW w:w="3059" w:type="dxa"/>
          </w:tcPr>
          <w:p>
            <w:pPr>
              <w:spacing w:line="360" w:lineRule="auto"/>
              <w:jc w:val="center"/>
              <w:rPr>
                <w:rFonts w:hAnsi="宋体"/>
                <w:b/>
                <w:bCs/>
                <w:szCs w:val="24"/>
              </w:rPr>
            </w:pPr>
            <w:r>
              <w:rPr>
                <w:rFonts w:hint="eastAsia" w:hAnsi="宋体"/>
                <w:b/>
                <w:bCs/>
                <w:szCs w:val="24"/>
              </w:rPr>
              <w:t>名  称</w:t>
            </w:r>
          </w:p>
        </w:tc>
        <w:tc>
          <w:tcPr>
            <w:tcW w:w="3805" w:type="dxa"/>
          </w:tcPr>
          <w:p>
            <w:pPr>
              <w:spacing w:line="360" w:lineRule="auto"/>
              <w:jc w:val="center"/>
              <w:rPr>
                <w:rFonts w:hAnsi="宋体"/>
                <w:b/>
                <w:bCs/>
                <w:szCs w:val="24"/>
              </w:rPr>
            </w:pPr>
            <w:r>
              <w:rPr>
                <w:rFonts w:hint="eastAsia" w:hAnsi="宋体"/>
                <w:b/>
                <w:bCs/>
                <w:szCs w:val="24"/>
              </w:rPr>
              <w:t>制造商</w:t>
            </w:r>
          </w:p>
        </w:tc>
        <w:tc>
          <w:tcPr>
            <w:tcW w:w="1444" w:type="dxa"/>
          </w:tcPr>
          <w:p>
            <w:pPr>
              <w:spacing w:line="360" w:lineRule="auto"/>
              <w:jc w:val="center"/>
              <w:rPr>
                <w:rFonts w:hAnsi="宋体"/>
                <w:b/>
                <w:bCs/>
                <w:szCs w:val="24"/>
              </w:rPr>
            </w:pPr>
            <w:r>
              <w:rPr>
                <w:rFonts w:hint="eastAsia" w:hAnsi="宋体"/>
                <w:b/>
                <w:bCs/>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1</w:t>
            </w:r>
          </w:p>
        </w:tc>
        <w:tc>
          <w:tcPr>
            <w:tcW w:w="3059" w:type="dxa"/>
          </w:tcPr>
          <w:p>
            <w:pPr>
              <w:spacing w:line="360" w:lineRule="auto"/>
              <w:rPr>
                <w:rFonts w:hAnsi="宋体"/>
                <w:szCs w:val="24"/>
              </w:rPr>
            </w:pPr>
          </w:p>
        </w:tc>
        <w:tc>
          <w:tcPr>
            <w:tcW w:w="3805" w:type="dxa"/>
          </w:tcPr>
          <w:p>
            <w:pPr>
              <w:spacing w:line="360" w:lineRule="auto"/>
              <w:rPr>
                <w:rFonts w:hAnsi="宋体"/>
                <w:bCs/>
                <w:szCs w:val="24"/>
              </w:rPr>
            </w:pPr>
          </w:p>
        </w:tc>
        <w:tc>
          <w:tcPr>
            <w:tcW w:w="1444" w:type="dxa"/>
          </w:tcPr>
          <w:p>
            <w:pPr>
              <w:spacing w:line="360" w:lineRule="auto"/>
              <w:jc w:val="center"/>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2</w:t>
            </w:r>
          </w:p>
        </w:tc>
        <w:tc>
          <w:tcPr>
            <w:tcW w:w="3059" w:type="dxa"/>
          </w:tcPr>
          <w:p>
            <w:pPr>
              <w:spacing w:line="360" w:lineRule="auto"/>
              <w:rPr>
                <w:rFonts w:hAnsi="宋体"/>
                <w:szCs w:val="24"/>
              </w:rPr>
            </w:pPr>
          </w:p>
        </w:tc>
        <w:tc>
          <w:tcPr>
            <w:tcW w:w="3805" w:type="dxa"/>
          </w:tcPr>
          <w:p>
            <w:pPr>
              <w:spacing w:line="360" w:lineRule="auto"/>
              <w:rPr>
                <w:rFonts w:hAnsi="宋体"/>
                <w:bCs/>
                <w:szCs w:val="24"/>
              </w:rPr>
            </w:pPr>
          </w:p>
        </w:tc>
        <w:tc>
          <w:tcPr>
            <w:tcW w:w="1444" w:type="dxa"/>
          </w:tcPr>
          <w:p>
            <w:pPr>
              <w:spacing w:line="360" w:lineRule="auto"/>
              <w:jc w:val="center"/>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3</w:t>
            </w:r>
          </w:p>
        </w:tc>
        <w:tc>
          <w:tcPr>
            <w:tcW w:w="3059" w:type="dxa"/>
          </w:tcPr>
          <w:p>
            <w:pPr>
              <w:spacing w:line="360" w:lineRule="auto"/>
              <w:rPr>
                <w:rFonts w:hAnsi="宋体"/>
                <w:szCs w:val="24"/>
              </w:rPr>
            </w:pPr>
          </w:p>
        </w:tc>
        <w:tc>
          <w:tcPr>
            <w:tcW w:w="3805" w:type="dxa"/>
          </w:tcPr>
          <w:p>
            <w:pPr>
              <w:spacing w:line="360" w:lineRule="auto"/>
              <w:rPr>
                <w:rFonts w:hAnsi="宋体"/>
                <w:bCs/>
                <w:szCs w:val="24"/>
              </w:rPr>
            </w:pPr>
          </w:p>
        </w:tc>
        <w:tc>
          <w:tcPr>
            <w:tcW w:w="1444" w:type="dxa"/>
          </w:tcPr>
          <w:p>
            <w:pPr>
              <w:spacing w:line="360" w:lineRule="auto"/>
              <w:jc w:val="center"/>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4</w:t>
            </w:r>
          </w:p>
        </w:tc>
        <w:tc>
          <w:tcPr>
            <w:tcW w:w="3059" w:type="dxa"/>
          </w:tcPr>
          <w:p>
            <w:pPr>
              <w:spacing w:line="360" w:lineRule="auto"/>
              <w:rPr>
                <w:rFonts w:hAnsi="宋体"/>
                <w:szCs w:val="24"/>
              </w:rPr>
            </w:pPr>
          </w:p>
        </w:tc>
        <w:tc>
          <w:tcPr>
            <w:tcW w:w="3805" w:type="dxa"/>
          </w:tcPr>
          <w:p>
            <w:pPr>
              <w:spacing w:line="360" w:lineRule="auto"/>
              <w:rPr>
                <w:rFonts w:hAnsi="宋体"/>
                <w:bCs/>
                <w:szCs w:val="24"/>
              </w:rPr>
            </w:pPr>
          </w:p>
        </w:tc>
        <w:tc>
          <w:tcPr>
            <w:tcW w:w="1444" w:type="dxa"/>
          </w:tcPr>
          <w:p>
            <w:pPr>
              <w:spacing w:line="360" w:lineRule="auto"/>
              <w:jc w:val="center"/>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5</w:t>
            </w:r>
          </w:p>
        </w:tc>
        <w:tc>
          <w:tcPr>
            <w:tcW w:w="3059" w:type="dxa"/>
          </w:tcPr>
          <w:p>
            <w:pPr>
              <w:spacing w:line="360" w:lineRule="auto"/>
              <w:rPr>
                <w:rFonts w:hAnsi="宋体"/>
                <w:szCs w:val="24"/>
              </w:rPr>
            </w:pPr>
          </w:p>
        </w:tc>
        <w:tc>
          <w:tcPr>
            <w:tcW w:w="3805" w:type="dxa"/>
          </w:tcPr>
          <w:p>
            <w:pPr>
              <w:spacing w:line="360" w:lineRule="auto"/>
              <w:rPr>
                <w:rFonts w:hAnsi="宋体"/>
                <w:bCs/>
                <w:szCs w:val="24"/>
              </w:rPr>
            </w:pPr>
          </w:p>
        </w:tc>
        <w:tc>
          <w:tcPr>
            <w:tcW w:w="1444" w:type="dxa"/>
          </w:tcPr>
          <w:p>
            <w:pPr>
              <w:spacing w:line="360" w:lineRule="auto"/>
              <w:jc w:val="center"/>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6</w:t>
            </w:r>
          </w:p>
        </w:tc>
        <w:tc>
          <w:tcPr>
            <w:tcW w:w="3059" w:type="dxa"/>
          </w:tcPr>
          <w:p>
            <w:pPr>
              <w:spacing w:line="360" w:lineRule="auto"/>
              <w:rPr>
                <w:rFonts w:hAnsi="宋体"/>
                <w:szCs w:val="24"/>
              </w:rPr>
            </w:pPr>
          </w:p>
        </w:tc>
        <w:tc>
          <w:tcPr>
            <w:tcW w:w="3805" w:type="dxa"/>
          </w:tcPr>
          <w:p>
            <w:pPr>
              <w:autoSpaceDE w:val="0"/>
              <w:autoSpaceDN w:val="0"/>
              <w:spacing w:line="360" w:lineRule="auto"/>
              <w:rPr>
                <w:rFonts w:hAnsi="宋体" w:cs="宋体"/>
                <w:szCs w:val="24"/>
                <w:lang w:val="zh-CN"/>
              </w:rPr>
            </w:pPr>
          </w:p>
        </w:tc>
        <w:tc>
          <w:tcPr>
            <w:tcW w:w="1444" w:type="dxa"/>
          </w:tcPr>
          <w:p>
            <w:pPr>
              <w:spacing w:line="360" w:lineRule="auto"/>
              <w:jc w:val="center"/>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7</w:t>
            </w:r>
          </w:p>
        </w:tc>
        <w:tc>
          <w:tcPr>
            <w:tcW w:w="3059" w:type="dxa"/>
          </w:tcPr>
          <w:p>
            <w:pPr>
              <w:spacing w:line="360" w:lineRule="auto"/>
              <w:rPr>
                <w:rFonts w:hAnsi="宋体"/>
                <w:szCs w:val="24"/>
              </w:rPr>
            </w:pPr>
          </w:p>
        </w:tc>
        <w:tc>
          <w:tcPr>
            <w:tcW w:w="3805" w:type="dxa"/>
          </w:tcPr>
          <w:p>
            <w:pPr>
              <w:autoSpaceDE w:val="0"/>
              <w:autoSpaceDN w:val="0"/>
              <w:spacing w:line="360" w:lineRule="auto"/>
              <w:rPr>
                <w:rFonts w:hAnsi="宋体" w:cs="宋体"/>
                <w:szCs w:val="24"/>
                <w:lang w:val="zh-CN"/>
              </w:rPr>
            </w:pPr>
          </w:p>
        </w:tc>
        <w:tc>
          <w:tcPr>
            <w:tcW w:w="1444" w:type="dxa"/>
          </w:tcPr>
          <w:p>
            <w:pPr>
              <w:spacing w:line="360" w:lineRule="auto"/>
              <w:jc w:val="center"/>
              <w:rPr>
                <w:rFonts w:hAnsi="宋体"/>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Pr>
          <w:p>
            <w:pPr>
              <w:spacing w:line="360" w:lineRule="auto"/>
              <w:jc w:val="center"/>
              <w:rPr>
                <w:rFonts w:hAnsi="宋体"/>
                <w:bCs/>
                <w:szCs w:val="24"/>
              </w:rPr>
            </w:pPr>
            <w:r>
              <w:rPr>
                <w:rFonts w:hint="eastAsia" w:hAnsi="宋体"/>
                <w:bCs/>
                <w:szCs w:val="24"/>
              </w:rPr>
              <w:t>8</w:t>
            </w:r>
          </w:p>
        </w:tc>
        <w:tc>
          <w:tcPr>
            <w:tcW w:w="3059" w:type="dxa"/>
          </w:tcPr>
          <w:p>
            <w:pPr>
              <w:spacing w:line="360" w:lineRule="auto"/>
              <w:rPr>
                <w:rFonts w:hAnsi="宋体"/>
                <w:szCs w:val="24"/>
              </w:rPr>
            </w:pPr>
          </w:p>
        </w:tc>
        <w:tc>
          <w:tcPr>
            <w:tcW w:w="3805" w:type="dxa"/>
          </w:tcPr>
          <w:p>
            <w:pPr>
              <w:autoSpaceDE w:val="0"/>
              <w:autoSpaceDN w:val="0"/>
              <w:spacing w:line="360" w:lineRule="auto"/>
              <w:rPr>
                <w:rFonts w:hAnsi="宋体" w:cs="宋体"/>
                <w:lang w:val="zh-CN"/>
              </w:rPr>
            </w:pPr>
          </w:p>
        </w:tc>
        <w:tc>
          <w:tcPr>
            <w:tcW w:w="1444" w:type="dxa"/>
          </w:tcPr>
          <w:p>
            <w:pPr>
              <w:spacing w:line="360" w:lineRule="auto"/>
              <w:jc w:val="center"/>
              <w:rPr>
                <w:rFonts w:hAnsi="宋体"/>
                <w:bCs/>
                <w:szCs w:val="24"/>
              </w:rPr>
            </w:pPr>
          </w:p>
        </w:tc>
      </w:tr>
    </w:tbl>
    <w:p>
      <w:pPr>
        <w:spacing w:line="360" w:lineRule="auto"/>
        <w:rPr>
          <w:szCs w:val="24"/>
        </w:rPr>
      </w:pPr>
    </w:p>
    <w:p>
      <w:pPr>
        <w:widowControl/>
        <w:spacing w:line="360" w:lineRule="auto"/>
        <w:rPr>
          <w:szCs w:val="24"/>
        </w:rPr>
      </w:pPr>
      <w:r>
        <w:rPr>
          <w:rFonts w:hint="eastAsia" w:ascii="Arial" w:hAnsi="Arial"/>
          <w:szCs w:val="24"/>
        </w:rPr>
        <w:t>2.4</w:t>
      </w:r>
      <w:r>
        <w:rPr>
          <w:rFonts w:hint="eastAsia"/>
          <w:szCs w:val="24"/>
        </w:rPr>
        <w:t>投标方应确保上述供货清单中无漏项，并保证所供设备是配套完整的，对于整套设备运行和施工所必须的附件，即使本技术条件书中未列出或数量不足，投标方应免费补齐。</w:t>
      </w:r>
    </w:p>
    <w:p>
      <w:pPr>
        <w:pStyle w:val="4"/>
        <w:spacing w:line="360" w:lineRule="auto"/>
        <w:jc w:val="both"/>
        <w:rPr>
          <w:rFonts w:ascii="Times New Roman" w:hAnsi="Times New Roman" w:eastAsia="宋体"/>
          <w:bCs/>
          <w:sz w:val="28"/>
          <w:szCs w:val="32"/>
        </w:rPr>
      </w:pPr>
      <w:r>
        <w:rPr>
          <w:rFonts w:hint="eastAsia" w:ascii="Times New Roman" w:hAnsi="Times New Roman" w:eastAsia="宋体"/>
          <w:bCs/>
          <w:sz w:val="28"/>
          <w:szCs w:val="32"/>
        </w:rPr>
        <w:t>3包装、运输及验收保管</w:t>
      </w:r>
    </w:p>
    <w:p>
      <w:pPr>
        <w:spacing w:line="360" w:lineRule="auto"/>
        <w:rPr>
          <w:b/>
          <w:bCs/>
          <w:sz w:val="28"/>
          <w:szCs w:val="28"/>
          <w:lang w:val="en-GB"/>
        </w:rPr>
      </w:pPr>
      <w:bookmarkStart w:id="48" w:name="_Toc39291980"/>
      <w:bookmarkStart w:id="49" w:name="_Toc291595582"/>
      <w:r>
        <w:rPr>
          <w:rFonts w:hint="eastAsia"/>
          <w:b/>
          <w:bCs/>
          <w:sz w:val="28"/>
          <w:szCs w:val="28"/>
          <w:lang w:val="en-GB"/>
        </w:rPr>
        <w:t>3.1  包装</w:t>
      </w:r>
      <w:bookmarkEnd w:id="48"/>
      <w:bookmarkEnd w:id="49"/>
    </w:p>
    <w:p>
      <w:pPr>
        <w:snapToGrid w:val="0"/>
        <w:spacing w:line="360" w:lineRule="auto"/>
      </w:pPr>
      <w:r>
        <w:rPr>
          <w:rFonts w:hint="eastAsia" w:ascii="Arial" w:hAnsi="Arial"/>
        </w:rPr>
        <w:t>3</w:t>
      </w:r>
      <w:r>
        <w:rPr>
          <w:rFonts w:hint="eastAsia"/>
        </w:rPr>
        <w:t>.</w:t>
      </w:r>
      <w:r>
        <w:rPr>
          <w:rFonts w:ascii="Arial" w:hAnsi="Arial"/>
        </w:rPr>
        <w:t>1</w:t>
      </w:r>
      <w:r>
        <w:t>.</w:t>
      </w:r>
      <w:r>
        <w:rPr>
          <w:rFonts w:ascii="Arial" w:hAnsi="Arial"/>
        </w:rPr>
        <w:t>1</w:t>
      </w:r>
      <w:r>
        <w:t xml:space="preserve">  投标方所供设备部件，除特殊部件外（如管件等），均应遵照国家标准和有关包装技术条件，或按最好的商业惯例，使用坚固的箱子包装，并应根据不同货物的特性和要求，采取措施。产品在制造出厂前应进行油漆和包装，以适应远途运输条件和大量的吊装、卸货以及长期露天堆放，防止雨雪、受潮、生锈、腐蚀、受震以及机械和化学引起的损坏等，以保证从交货日起</w:t>
      </w:r>
      <w:r>
        <w:rPr>
          <w:rFonts w:ascii="Arial" w:hAnsi="Arial"/>
        </w:rPr>
        <w:t>12</w:t>
      </w:r>
      <w:r>
        <w:t>个月内设备完整无损。</w:t>
      </w:r>
    </w:p>
    <w:p>
      <w:pPr>
        <w:snapToGrid w:val="0"/>
        <w:spacing w:line="360" w:lineRule="auto"/>
      </w:pPr>
      <w:r>
        <w:rPr>
          <w:rFonts w:hint="eastAsia" w:ascii="Arial" w:hAnsi="Arial"/>
        </w:rPr>
        <w:t>3</w:t>
      </w:r>
      <w:r>
        <w:rPr>
          <w:rFonts w:hint="eastAsia"/>
        </w:rPr>
        <w:t>.</w:t>
      </w:r>
      <w:r>
        <w:rPr>
          <w:rFonts w:ascii="Arial" w:hAnsi="Arial"/>
        </w:rPr>
        <w:t>1</w:t>
      </w:r>
      <w:r>
        <w:t>.</w:t>
      </w:r>
      <w:r>
        <w:rPr>
          <w:rFonts w:hint="eastAsia" w:ascii="Arial" w:hAnsi="Arial"/>
        </w:rPr>
        <w:t>2</w:t>
      </w:r>
      <w:r>
        <w:t xml:space="preserve">  为防止设备器材被窃或受腐蚀元素、海水的损坏，未征得招标方同意，不得采用敞开的板条箱和类似包装。</w:t>
      </w:r>
    </w:p>
    <w:p>
      <w:pPr>
        <w:snapToGrid w:val="0"/>
        <w:spacing w:line="360" w:lineRule="auto"/>
      </w:pPr>
      <w:r>
        <w:rPr>
          <w:rFonts w:hint="eastAsia" w:ascii="Arial" w:hAnsi="Arial"/>
        </w:rPr>
        <w:t>3</w:t>
      </w:r>
      <w:r>
        <w:rPr>
          <w:rFonts w:hint="eastAsia"/>
        </w:rPr>
        <w:t>.</w:t>
      </w:r>
      <w:r>
        <w:rPr>
          <w:rFonts w:hint="eastAsia" w:ascii="Arial" w:hAnsi="Arial"/>
        </w:rPr>
        <w:t>1</w:t>
      </w:r>
      <w:r>
        <w:t>.</w:t>
      </w:r>
      <w:r>
        <w:rPr>
          <w:rFonts w:hint="eastAsia" w:ascii="Arial" w:hAnsi="Arial"/>
        </w:rPr>
        <w:t>3</w:t>
      </w:r>
      <w:r>
        <w:t xml:space="preserve">  包装标志</w:t>
      </w:r>
    </w:p>
    <w:p>
      <w:pPr>
        <w:snapToGrid w:val="0"/>
        <w:spacing w:line="360" w:lineRule="auto"/>
      </w:pPr>
      <w:r>
        <w:rPr>
          <w:rFonts w:hint="eastAsia" w:ascii="Arial" w:hAnsi="Arial"/>
        </w:rPr>
        <w:t>3</w:t>
      </w:r>
      <w:r>
        <w:rPr>
          <w:rFonts w:hint="eastAsia"/>
        </w:rPr>
        <w:t>.</w:t>
      </w:r>
      <w:r>
        <w:rPr>
          <w:rFonts w:hint="eastAsia" w:ascii="Arial" w:hAnsi="Arial"/>
        </w:rPr>
        <w:t>1</w:t>
      </w:r>
      <w:r>
        <w:t>.</w:t>
      </w:r>
      <w:r>
        <w:rPr>
          <w:rFonts w:hint="eastAsia" w:ascii="Arial" w:hAnsi="Arial"/>
        </w:rPr>
        <w:t>3</w:t>
      </w:r>
      <w:r>
        <w:rPr>
          <w:rFonts w:hint="eastAsia"/>
        </w:rPr>
        <w:t>.</w:t>
      </w:r>
      <w:r>
        <w:rPr>
          <w:rFonts w:hint="eastAsia" w:ascii="Arial" w:hAnsi="Arial"/>
        </w:rPr>
        <w:t>1</w:t>
      </w:r>
      <w:r>
        <w:t xml:space="preserve">  投标方供给的设备（无论装在箱内或成捆的散件）的包装，都应贴有标明合同号、主要设备名称、部件名称和组装图上的部件位置号的标签，备品配件和专用工具还应标明</w:t>
      </w:r>
      <w:r>
        <w:rPr>
          <w:rFonts w:hint="eastAsia"/>
        </w:rPr>
        <w:t>“</w:t>
      </w:r>
      <w:r>
        <w:t>备品配件</w:t>
      </w:r>
      <w:r>
        <w:rPr>
          <w:rFonts w:hint="eastAsia"/>
        </w:rPr>
        <w:t>”</w:t>
      </w:r>
      <w:r>
        <w:t>和</w:t>
      </w:r>
      <w:r>
        <w:rPr>
          <w:rFonts w:hint="eastAsia"/>
        </w:rPr>
        <w:t>“</w:t>
      </w:r>
      <w:r>
        <w:t>工具</w:t>
      </w:r>
      <w:r>
        <w:rPr>
          <w:rFonts w:hint="eastAsia"/>
        </w:rPr>
        <w:t>”</w:t>
      </w:r>
      <w:r>
        <w:t>的字样。</w:t>
      </w:r>
    </w:p>
    <w:p>
      <w:pPr>
        <w:snapToGrid w:val="0"/>
        <w:spacing w:line="360" w:lineRule="auto"/>
      </w:pPr>
      <w:r>
        <w:rPr>
          <w:rFonts w:hint="eastAsia" w:ascii="Arial" w:hAnsi="Arial"/>
        </w:rPr>
        <w:t>3</w:t>
      </w:r>
      <w:r>
        <w:rPr>
          <w:rFonts w:hint="eastAsia"/>
        </w:rPr>
        <w:t>.</w:t>
      </w:r>
      <w:r>
        <w:rPr>
          <w:rFonts w:hint="eastAsia" w:ascii="Arial" w:hAnsi="Arial"/>
        </w:rPr>
        <w:t>1</w:t>
      </w:r>
      <w:r>
        <w:t>.</w:t>
      </w:r>
      <w:r>
        <w:rPr>
          <w:rFonts w:hint="eastAsia" w:ascii="Arial" w:hAnsi="Arial"/>
        </w:rPr>
        <w:t>3</w:t>
      </w:r>
      <w:r>
        <w:rPr>
          <w:rFonts w:hint="eastAsia"/>
        </w:rPr>
        <w:t>.</w:t>
      </w:r>
      <w:r>
        <w:rPr>
          <w:rFonts w:ascii="Arial" w:hAnsi="Arial"/>
        </w:rPr>
        <w:t>2</w:t>
      </w:r>
      <w:r>
        <w:t>对装箱供给的设备，投标方应在每个箱子的两面用油漆写上如下内容：</w:t>
      </w:r>
    </w:p>
    <w:p>
      <w:pPr>
        <w:snapToGrid w:val="0"/>
        <w:spacing w:line="360" w:lineRule="auto"/>
        <w:ind w:firstLine="480" w:firstLineChars="200"/>
      </w:pPr>
      <w:r>
        <w:t>合同号、出厂编号、总分编号、发货站、到货站、发货单位、收货单位、设备名称和项目号、箱号（箱的序号/设备总件数）毛/净重、外形尺寸（长×宽×高）。</w:t>
      </w:r>
    </w:p>
    <w:p>
      <w:pPr>
        <w:snapToGrid w:val="0"/>
        <w:spacing w:line="360" w:lineRule="auto"/>
      </w:pPr>
      <w:r>
        <w:rPr>
          <w:rFonts w:hint="eastAsia" w:ascii="Arial" w:hAnsi="Arial"/>
        </w:rPr>
        <w:t>3</w:t>
      </w:r>
      <w:r>
        <w:rPr>
          <w:rFonts w:hint="eastAsia"/>
        </w:rPr>
        <w:t>.</w:t>
      </w:r>
      <w:r>
        <w:rPr>
          <w:rFonts w:hint="eastAsia" w:ascii="Arial" w:hAnsi="Arial"/>
        </w:rPr>
        <w:t>1</w:t>
      </w:r>
      <w:r>
        <w:t>.</w:t>
      </w:r>
      <w:r>
        <w:rPr>
          <w:rFonts w:hint="eastAsia" w:ascii="Arial" w:hAnsi="Arial"/>
        </w:rPr>
        <w:t>3</w:t>
      </w:r>
      <w:r>
        <w:rPr>
          <w:rFonts w:hint="eastAsia"/>
        </w:rPr>
        <w:t>.</w:t>
      </w:r>
      <w:r>
        <w:rPr>
          <w:rFonts w:ascii="Arial" w:hAnsi="Arial"/>
        </w:rPr>
        <w:t>3</w:t>
      </w:r>
      <w:r>
        <w:t>应按照设备各特性和不同的运输及装卸要求，在箱上明显标上</w:t>
      </w:r>
      <w:r>
        <w:rPr>
          <w:rFonts w:hint="eastAsia"/>
        </w:rPr>
        <w:t>“</w:t>
      </w:r>
      <w:r>
        <w:t>小心</w:t>
      </w:r>
      <w:r>
        <w:rPr>
          <w:rFonts w:hint="eastAsia"/>
        </w:rPr>
        <w:t>”</w:t>
      </w:r>
      <w:r>
        <w:t>、</w:t>
      </w:r>
      <w:r>
        <w:rPr>
          <w:rFonts w:hint="eastAsia"/>
        </w:rPr>
        <w:t>“</w:t>
      </w:r>
      <w:r>
        <w:t>向上</w:t>
      </w:r>
      <w:r>
        <w:rPr>
          <w:rFonts w:hint="eastAsia"/>
        </w:rPr>
        <w:t>”</w:t>
      </w:r>
      <w:r>
        <w:t>、防震、</w:t>
      </w:r>
      <w:r>
        <w:rPr>
          <w:rFonts w:hint="eastAsia"/>
        </w:rPr>
        <w:t>“</w:t>
      </w:r>
      <w:r>
        <w:t>防潮</w:t>
      </w:r>
      <w:r>
        <w:rPr>
          <w:rFonts w:hint="eastAsia"/>
        </w:rPr>
        <w:t>”</w:t>
      </w:r>
      <w:r>
        <w:t>、</w:t>
      </w:r>
      <w:r>
        <w:rPr>
          <w:rFonts w:hint="eastAsia"/>
        </w:rPr>
        <w:t>“</w:t>
      </w:r>
      <w:r>
        <w:t>勿倒</w:t>
      </w:r>
      <w:r>
        <w:rPr>
          <w:rFonts w:hint="eastAsia"/>
        </w:rPr>
        <w:t>”</w:t>
      </w:r>
      <w:r>
        <w:t>、绳索固定部位等通用标志。</w:t>
      </w:r>
    </w:p>
    <w:p>
      <w:pPr>
        <w:snapToGrid w:val="0"/>
        <w:spacing w:line="360" w:lineRule="auto"/>
      </w:pPr>
      <w:r>
        <w:rPr>
          <w:rFonts w:hint="eastAsia" w:ascii="Arial" w:hAnsi="Arial"/>
        </w:rPr>
        <w:t>3</w:t>
      </w:r>
      <w:r>
        <w:rPr>
          <w:rFonts w:hint="eastAsia"/>
        </w:rPr>
        <w:t>.</w:t>
      </w:r>
      <w:r>
        <w:rPr>
          <w:rFonts w:hint="eastAsia" w:ascii="Arial" w:hAnsi="Arial"/>
        </w:rPr>
        <w:t>1</w:t>
      </w:r>
      <w:r>
        <w:t>.</w:t>
      </w:r>
      <w:r>
        <w:rPr>
          <w:rFonts w:hint="eastAsia" w:ascii="Arial" w:hAnsi="Arial"/>
        </w:rPr>
        <w:t>3</w:t>
      </w:r>
      <w:r>
        <w:rPr>
          <w:rFonts w:hint="eastAsia"/>
        </w:rPr>
        <w:t>.</w:t>
      </w:r>
      <w:r>
        <w:rPr>
          <w:rFonts w:ascii="Arial" w:hAnsi="Arial"/>
        </w:rPr>
        <w:t>4</w:t>
      </w:r>
      <w:r>
        <w:t>包装箱应连续编号，而且在全部装运的过程中，装箱编号的顺序始终是连贯的。</w:t>
      </w:r>
    </w:p>
    <w:p>
      <w:pPr>
        <w:spacing w:line="360" w:lineRule="auto"/>
        <w:rPr>
          <w:b/>
          <w:bCs/>
          <w:sz w:val="28"/>
          <w:szCs w:val="28"/>
          <w:lang w:val="en-GB"/>
        </w:rPr>
      </w:pPr>
      <w:bookmarkStart w:id="50" w:name="_Toc39291982"/>
      <w:bookmarkStart w:id="51" w:name="_Toc291595584"/>
      <w:r>
        <w:rPr>
          <w:rFonts w:hint="eastAsia"/>
          <w:b/>
          <w:bCs/>
          <w:sz w:val="28"/>
          <w:szCs w:val="28"/>
          <w:lang w:val="en-GB"/>
        </w:rPr>
        <w:t>3.2  运输</w:t>
      </w:r>
      <w:bookmarkEnd w:id="50"/>
      <w:bookmarkEnd w:id="51"/>
    </w:p>
    <w:p>
      <w:pPr>
        <w:spacing w:line="360" w:lineRule="auto"/>
        <w:rPr>
          <w:b/>
          <w:bCs/>
          <w:sz w:val="28"/>
          <w:szCs w:val="28"/>
          <w:lang w:val="en-GB"/>
        </w:rPr>
      </w:pPr>
    </w:p>
    <w:p>
      <w:pPr>
        <w:snapToGrid w:val="0"/>
        <w:spacing w:line="360" w:lineRule="auto"/>
      </w:pPr>
      <w:r>
        <w:rPr>
          <w:rFonts w:hint="eastAsia" w:ascii="Arial" w:hAnsi="Arial"/>
        </w:rPr>
        <w:t>3</w:t>
      </w:r>
      <w:r>
        <w:rPr>
          <w:rFonts w:hint="eastAsia"/>
        </w:rPr>
        <w:t>.</w:t>
      </w:r>
      <w:r>
        <w:rPr>
          <w:rFonts w:hint="eastAsia" w:ascii="Arial" w:hAnsi="Arial"/>
        </w:rPr>
        <w:t>2</w:t>
      </w:r>
      <w:r>
        <w:t>.</w:t>
      </w:r>
      <w:r>
        <w:rPr>
          <w:rFonts w:ascii="Arial" w:hAnsi="Arial"/>
        </w:rPr>
        <w:t>1</w:t>
      </w:r>
      <w:r>
        <w:t xml:space="preserve">  经由铁路运输的部件，其尺寸不应超过国家对非标准外形体的规定，当部件经由除铁路外的其它方式运输时，其重量和体积的限值应遵照有关运输方式的规定。</w:t>
      </w:r>
    </w:p>
    <w:p>
      <w:pPr>
        <w:snapToGrid w:val="0"/>
        <w:spacing w:line="360" w:lineRule="auto"/>
      </w:pPr>
      <w:r>
        <w:rPr>
          <w:rFonts w:hint="eastAsia" w:ascii="Arial" w:hAnsi="Arial"/>
        </w:rPr>
        <w:t>3</w:t>
      </w:r>
      <w:r>
        <w:rPr>
          <w:rFonts w:hint="eastAsia"/>
        </w:rPr>
        <w:t>.</w:t>
      </w:r>
      <w:r>
        <w:rPr>
          <w:rFonts w:hint="eastAsia" w:ascii="Arial" w:hAnsi="Arial"/>
        </w:rPr>
        <w:t>2</w:t>
      </w:r>
      <w:r>
        <w:t>.</w:t>
      </w:r>
      <w:r>
        <w:rPr>
          <w:rFonts w:ascii="Arial" w:hAnsi="Arial"/>
        </w:rPr>
        <w:t>2</w:t>
      </w:r>
      <w:r>
        <w:t xml:space="preserve">  每批设备发出后一定期间内，投标方应用传真通知招标方。通知中应指明设备名称、件数、件号、重量、合同号、货运单号、设备发出日期。</w:t>
      </w:r>
    </w:p>
    <w:p>
      <w:pPr>
        <w:snapToGrid w:val="0"/>
        <w:spacing w:line="360" w:lineRule="auto"/>
      </w:pPr>
      <w:r>
        <w:rPr>
          <w:rFonts w:hint="eastAsia" w:ascii="Arial" w:hAnsi="Arial"/>
        </w:rPr>
        <w:t>3</w:t>
      </w:r>
      <w:r>
        <w:rPr>
          <w:rFonts w:hint="eastAsia"/>
        </w:rPr>
        <w:t>.</w:t>
      </w:r>
      <w:r>
        <w:rPr>
          <w:rFonts w:hint="eastAsia" w:ascii="Arial" w:hAnsi="Arial"/>
        </w:rPr>
        <w:t>2</w:t>
      </w:r>
      <w:r>
        <w:t>.</w:t>
      </w:r>
      <w:r>
        <w:rPr>
          <w:rFonts w:ascii="Arial" w:hAnsi="Arial"/>
        </w:rPr>
        <w:t>3</w:t>
      </w:r>
      <w:r>
        <w:t xml:space="preserve">  超重件，投标方在发货前不迟于</w:t>
      </w:r>
      <w:r>
        <w:rPr>
          <w:rFonts w:ascii="Arial" w:hAnsi="Arial"/>
        </w:rPr>
        <w:t>30</w:t>
      </w:r>
      <w:r>
        <w:t>天将发货大概日期以传真通知招标方。</w:t>
      </w:r>
    </w:p>
    <w:p>
      <w:pPr>
        <w:snapToGrid w:val="0"/>
        <w:spacing w:line="360" w:lineRule="auto"/>
      </w:pPr>
      <w:bookmarkStart w:id="52" w:name="_Toc291595585"/>
      <w:r>
        <w:rPr>
          <w:rFonts w:hint="eastAsia" w:ascii="Arial" w:hAnsi="Arial"/>
        </w:rPr>
        <w:t>3</w:t>
      </w:r>
      <w:r>
        <w:rPr>
          <w:rFonts w:hint="eastAsia"/>
        </w:rPr>
        <w:t>.</w:t>
      </w:r>
      <w:r>
        <w:rPr>
          <w:rFonts w:hint="eastAsia" w:ascii="Arial" w:hAnsi="Arial"/>
        </w:rPr>
        <w:t>2</w:t>
      </w:r>
      <w:r>
        <w:rPr>
          <w:rFonts w:hint="eastAsia"/>
        </w:rPr>
        <w:t>.</w:t>
      </w:r>
      <w:r>
        <w:rPr>
          <w:rFonts w:ascii="Arial" w:hAnsi="Arial"/>
        </w:rPr>
        <w:t>4</w:t>
      </w:r>
      <w:r>
        <w:t xml:space="preserve">  验收和保管</w:t>
      </w:r>
      <w:bookmarkEnd w:id="52"/>
    </w:p>
    <w:p>
      <w:pPr>
        <w:snapToGrid w:val="0"/>
        <w:spacing w:line="360" w:lineRule="auto"/>
      </w:pPr>
      <w:r>
        <w:rPr>
          <w:rFonts w:hint="eastAsia" w:ascii="Arial" w:hAnsi="Arial"/>
        </w:rPr>
        <w:t>3</w:t>
      </w:r>
      <w:r>
        <w:rPr>
          <w:rFonts w:hint="eastAsia"/>
        </w:rPr>
        <w:t>.</w:t>
      </w:r>
      <w:r>
        <w:rPr>
          <w:rFonts w:hint="eastAsia" w:ascii="Arial" w:hAnsi="Arial"/>
        </w:rPr>
        <w:t>2</w:t>
      </w:r>
      <w:r>
        <w:rPr>
          <w:rFonts w:hint="eastAsia"/>
        </w:rPr>
        <w:t>.</w:t>
      </w:r>
      <w:r>
        <w:rPr>
          <w:rFonts w:ascii="Arial" w:hAnsi="Arial"/>
        </w:rPr>
        <w:t>4</w:t>
      </w:r>
      <w:r>
        <w:t>.</w:t>
      </w:r>
      <w:r>
        <w:rPr>
          <w:rFonts w:ascii="Arial" w:hAnsi="Arial"/>
        </w:rPr>
        <w:t>1</w:t>
      </w:r>
      <w:r>
        <w:t xml:space="preserve">  设备到达安装现场后，双方应按商定的开箱检验办法，对照装箱单逐件清点，进行检查和验收。</w:t>
      </w:r>
    </w:p>
    <w:p>
      <w:pPr>
        <w:snapToGrid w:val="0"/>
        <w:spacing w:line="360" w:lineRule="auto"/>
      </w:pPr>
      <w:r>
        <w:rPr>
          <w:rFonts w:hint="eastAsia" w:ascii="Arial" w:hAnsi="Arial"/>
        </w:rPr>
        <w:t>3</w:t>
      </w:r>
      <w:r>
        <w:rPr>
          <w:rFonts w:hint="eastAsia"/>
        </w:rPr>
        <w:t>.</w:t>
      </w:r>
      <w:r>
        <w:rPr>
          <w:rFonts w:hint="eastAsia" w:ascii="Arial" w:hAnsi="Arial"/>
        </w:rPr>
        <w:t>2</w:t>
      </w:r>
      <w:r>
        <w:rPr>
          <w:rFonts w:hint="eastAsia"/>
        </w:rPr>
        <w:t>.</w:t>
      </w:r>
      <w:r>
        <w:rPr>
          <w:rFonts w:ascii="Arial" w:hAnsi="Arial"/>
        </w:rPr>
        <w:t>4</w:t>
      </w:r>
      <w:r>
        <w:t>.</w:t>
      </w:r>
      <w:r>
        <w:rPr>
          <w:rFonts w:ascii="Arial" w:hAnsi="Arial"/>
        </w:rPr>
        <w:t>2</w:t>
      </w:r>
      <w:r>
        <w:t xml:space="preserve">  设备到达安装现场后，应按相关标准、规定存放和保管。如投标方有特殊要求，应向招标方及早提出。</w:t>
      </w:r>
    </w:p>
    <w:p>
      <w:pPr>
        <w:widowControl/>
        <w:spacing w:line="360" w:lineRule="auto"/>
      </w:pPr>
      <w:r>
        <w:rPr>
          <w:rFonts w:hint="eastAsia" w:ascii="Arial" w:hAnsi="Arial"/>
        </w:rPr>
        <w:t>3</w:t>
      </w:r>
      <w:r>
        <w:rPr>
          <w:rFonts w:hint="eastAsia"/>
        </w:rPr>
        <w:t>.</w:t>
      </w:r>
      <w:r>
        <w:rPr>
          <w:rFonts w:hint="eastAsia" w:ascii="Arial" w:hAnsi="Arial"/>
        </w:rPr>
        <w:t>2</w:t>
      </w:r>
      <w:r>
        <w:rPr>
          <w:rFonts w:hint="eastAsia"/>
        </w:rPr>
        <w:t>.</w:t>
      </w:r>
      <w:r>
        <w:rPr>
          <w:rFonts w:ascii="Arial" w:hAnsi="Arial"/>
        </w:rPr>
        <w:t>4</w:t>
      </w:r>
      <w:r>
        <w:t>.</w:t>
      </w:r>
      <w:r>
        <w:rPr>
          <w:rFonts w:ascii="Arial" w:hAnsi="Arial"/>
        </w:rPr>
        <w:t>3</w:t>
      </w:r>
      <w:r>
        <w:t xml:space="preserve">  由投标方扩散联营或外包生产的设备（部件）到达安装现场后，仍由投标方和招标方进行检查和验收。</w:t>
      </w:r>
    </w:p>
    <w:p>
      <w:pPr>
        <w:pStyle w:val="45"/>
        <w:numPr>
          <w:ilvl w:val="255"/>
          <w:numId w:val="0"/>
        </w:numPr>
        <w:tabs>
          <w:tab w:val="left" w:pos="-240"/>
        </w:tabs>
        <w:adjustRightInd/>
      </w:pPr>
      <w:bookmarkStart w:id="53" w:name="_Toc441763939"/>
      <w:r>
        <w:rPr>
          <w:rFonts w:hint="eastAsia"/>
        </w:rPr>
        <w:t>附件</w:t>
      </w:r>
      <w:r>
        <w:rPr>
          <w:rFonts w:hint="eastAsia" w:ascii="Arial" w:hAnsi="Arial"/>
        </w:rPr>
        <w:t>3</w:t>
      </w:r>
      <w:r>
        <w:rPr>
          <w:rFonts w:hint="eastAsia"/>
        </w:rPr>
        <w:t>技术资料及交付进度</w:t>
      </w:r>
      <w:bookmarkEnd w:id="53"/>
    </w:p>
    <w:p>
      <w:pPr>
        <w:pStyle w:val="4"/>
        <w:spacing w:line="360" w:lineRule="auto"/>
        <w:jc w:val="both"/>
        <w:rPr>
          <w:rFonts w:ascii="Times New Roman" w:hAnsi="Times New Roman" w:eastAsia="宋体"/>
          <w:bCs/>
          <w:sz w:val="28"/>
          <w:szCs w:val="32"/>
        </w:rPr>
      </w:pPr>
      <w:bookmarkStart w:id="54" w:name="_Toc441763940"/>
      <w:bookmarkStart w:id="55" w:name="_Toc341774987"/>
      <w:bookmarkStart w:id="56" w:name="_Toc335143856"/>
      <w:bookmarkStart w:id="57" w:name="_Toc341695074"/>
      <w:bookmarkStart w:id="58" w:name="_Toc342318453"/>
      <w:r>
        <w:rPr>
          <w:rFonts w:hint="eastAsia" w:ascii="Times New Roman" w:hAnsi="Times New Roman" w:eastAsia="宋体"/>
          <w:bCs/>
          <w:sz w:val="28"/>
          <w:szCs w:val="32"/>
        </w:rPr>
        <w:t>1</w:t>
      </w:r>
      <w:r>
        <w:rPr>
          <w:rFonts w:ascii="Times New Roman" w:hAnsi="Times New Roman" w:eastAsia="宋体"/>
          <w:bCs/>
          <w:sz w:val="28"/>
          <w:szCs w:val="32"/>
        </w:rPr>
        <w:t>一般要求</w:t>
      </w:r>
      <w:bookmarkEnd w:id="54"/>
      <w:bookmarkEnd w:id="55"/>
      <w:bookmarkEnd w:id="56"/>
      <w:bookmarkEnd w:id="57"/>
      <w:bookmarkEnd w:id="58"/>
    </w:p>
    <w:p>
      <w:pPr>
        <w:numPr>
          <w:ilvl w:val="255"/>
          <w:numId w:val="0"/>
        </w:numPr>
        <w:tabs>
          <w:tab w:val="left" w:pos="709"/>
        </w:tabs>
        <w:spacing w:line="360" w:lineRule="auto"/>
        <w:rPr>
          <w:szCs w:val="24"/>
        </w:rPr>
      </w:pPr>
      <w:r>
        <w:rPr>
          <w:rFonts w:hint="eastAsia"/>
          <w:szCs w:val="24"/>
        </w:rPr>
        <w:t>1.1 投标方</w:t>
      </w:r>
      <w:r>
        <w:rPr>
          <w:szCs w:val="24"/>
        </w:rPr>
        <w:t>提供的资料应使用国家法定单位制即国际单位制，语言为中文，进口部件的外文图纸及文件应由</w:t>
      </w:r>
      <w:r>
        <w:rPr>
          <w:rFonts w:hint="eastAsia"/>
          <w:szCs w:val="24"/>
        </w:rPr>
        <w:t>投标方</w:t>
      </w:r>
      <w:r>
        <w:rPr>
          <w:szCs w:val="24"/>
        </w:rPr>
        <w:t>翻译成中文（免费）。</w:t>
      </w:r>
      <w:r>
        <w:rPr>
          <w:rFonts w:hint="eastAsia"/>
          <w:szCs w:val="24"/>
        </w:rPr>
        <w:t>图纸资料除提供书面文件外还应提供光盘或移动硬盘。图纸应为</w:t>
      </w:r>
      <w:r>
        <w:rPr>
          <w:rFonts w:hint="eastAsia" w:ascii="Arial" w:hAnsi="Arial"/>
          <w:szCs w:val="24"/>
        </w:rPr>
        <w:t>AutoCAD2004</w:t>
      </w:r>
      <w:r>
        <w:rPr>
          <w:rFonts w:hint="eastAsia"/>
          <w:szCs w:val="24"/>
        </w:rPr>
        <w:t>格式，文本文件应为</w:t>
      </w:r>
      <w:r>
        <w:rPr>
          <w:rFonts w:hint="eastAsia" w:ascii="Arial" w:hAnsi="Arial"/>
          <w:szCs w:val="24"/>
        </w:rPr>
        <w:t>Word</w:t>
      </w:r>
      <w:r>
        <w:rPr>
          <w:rFonts w:hint="eastAsia"/>
          <w:szCs w:val="24"/>
        </w:rPr>
        <w:t>/</w:t>
      </w:r>
      <w:r>
        <w:rPr>
          <w:rFonts w:hint="eastAsia" w:ascii="Arial" w:hAnsi="Arial"/>
          <w:szCs w:val="24"/>
        </w:rPr>
        <w:t>Excel2003</w:t>
      </w:r>
      <w:r>
        <w:rPr>
          <w:rFonts w:hint="eastAsia"/>
          <w:szCs w:val="24"/>
        </w:rPr>
        <w:t>格式。</w:t>
      </w:r>
    </w:p>
    <w:p>
      <w:pPr>
        <w:numPr>
          <w:ilvl w:val="255"/>
          <w:numId w:val="0"/>
        </w:numPr>
        <w:tabs>
          <w:tab w:val="left" w:pos="709"/>
        </w:tabs>
        <w:spacing w:line="360" w:lineRule="auto"/>
        <w:rPr>
          <w:szCs w:val="24"/>
        </w:rPr>
      </w:pPr>
      <w:r>
        <w:rPr>
          <w:rFonts w:hint="eastAsia"/>
          <w:szCs w:val="24"/>
        </w:rPr>
        <w:t xml:space="preserve">1.2 </w:t>
      </w:r>
      <w:r>
        <w:rPr>
          <w:szCs w:val="24"/>
        </w:rPr>
        <w:t>资料的组织结构清晰、逻辑性强。资料内容</w:t>
      </w:r>
      <w:r>
        <w:rPr>
          <w:rFonts w:hint="eastAsia"/>
          <w:szCs w:val="24"/>
        </w:rPr>
        <w:t>应</w:t>
      </w:r>
      <w:r>
        <w:rPr>
          <w:szCs w:val="24"/>
        </w:rPr>
        <w:t>正确、准确、一致、清晰完整，满足工程要求。</w:t>
      </w:r>
    </w:p>
    <w:p>
      <w:pPr>
        <w:numPr>
          <w:ilvl w:val="255"/>
          <w:numId w:val="0"/>
        </w:numPr>
        <w:tabs>
          <w:tab w:val="left" w:pos="709"/>
        </w:tabs>
        <w:spacing w:line="360" w:lineRule="auto"/>
        <w:rPr>
          <w:szCs w:val="24"/>
        </w:rPr>
      </w:pPr>
      <w:r>
        <w:rPr>
          <w:rFonts w:hint="eastAsia"/>
          <w:szCs w:val="24"/>
        </w:rPr>
        <w:t>1.3 投标方资料的提交应及时充分，满足工程进度要求。在中标通知书下达后7天内提交主要技术资料清单及满足工程土建施工图设计用的全部图纸资料和工艺设计初步资料。</w:t>
      </w:r>
      <w:r>
        <w:rPr>
          <w:rFonts w:ascii="Arial" w:hAnsi="Arial"/>
          <w:szCs w:val="24"/>
        </w:rPr>
        <w:t>10</w:t>
      </w:r>
      <w:r>
        <w:rPr>
          <w:rFonts w:hint="eastAsia"/>
          <w:szCs w:val="24"/>
        </w:rPr>
        <w:t>天内给出全部技术资料和交付清单，并经招标方确认。</w:t>
      </w:r>
    </w:p>
    <w:p>
      <w:pPr>
        <w:numPr>
          <w:ilvl w:val="255"/>
          <w:numId w:val="0"/>
        </w:numPr>
        <w:tabs>
          <w:tab w:val="left" w:pos="709"/>
        </w:tabs>
        <w:spacing w:line="360" w:lineRule="auto"/>
        <w:rPr>
          <w:szCs w:val="24"/>
        </w:rPr>
      </w:pPr>
      <w:r>
        <w:rPr>
          <w:rFonts w:hint="eastAsia"/>
          <w:szCs w:val="24"/>
        </w:rPr>
        <w:t>1.4 投标方</w:t>
      </w:r>
      <w:r>
        <w:rPr>
          <w:szCs w:val="24"/>
        </w:rPr>
        <w:t>提供的技术资料一般可分为投标阶段，配合工程设计阶段，设备监造检验</w:t>
      </w:r>
      <w:r>
        <w:rPr>
          <w:rFonts w:hint="eastAsia"/>
          <w:szCs w:val="24"/>
        </w:rPr>
        <w:t>、</w:t>
      </w:r>
      <w:r>
        <w:rPr>
          <w:szCs w:val="24"/>
        </w:rPr>
        <w:t>施工调试试运、性能验收试验</w:t>
      </w:r>
      <w:r>
        <w:rPr>
          <w:rFonts w:hint="eastAsia"/>
          <w:szCs w:val="24"/>
        </w:rPr>
        <w:t>阶段</w:t>
      </w:r>
      <w:r>
        <w:rPr>
          <w:szCs w:val="24"/>
        </w:rPr>
        <w:t>和运行维护</w:t>
      </w:r>
      <w:r>
        <w:rPr>
          <w:rFonts w:hint="eastAsia"/>
          <w:szCs w:val="24"/>
        </w:rPr>
        <w:t>阶段</w:t>
      </w:r>
      <w:r>
        <w:rPr>
          <w:szCs w:val="24"/>
        </w:rPr>
        <w:t>等</w:t>
      </w:r>
      <w:r>
        <w:rPr>
          <w:rFonts w:hint="eastAsia" w:ascii="Arial" w:hAnsi="Arial"/>
          <w:szCs w:val="24"/>
        </w:rPr>
        <w:t>4</w:t>
      </w:r>
      <w:r>
        <w:rPr>
          <w:szCs w:val="24"/>
        </w:rPr>
        <w:t>个方面。</w:t>
      </w:r>
      <w:r>
        <w:rPr>
          <w:rFonts w:hint="eastAsia"/>
          <w:szCs w:val="24"/>
        </w:rPr>
        <w:t>投标方</w:t>
      </w:r>
      <w:r>
        <w:rPr>
          <w:szCs w:val="24"/>
        </w:rPr>
        <w:t>须满足以上</w:t>
      </w:r>
      <w:r>
        <w:rPr>
          <w:rFonts w:hint="eastAsia" w:ascii="Arial" w:hAnsi="Arial"/>
          <w:szCs w:val="24"/>
        </w:rPr>
        <w:t>4</w:t>
      </w:r>
      <w:r>
        <w:rPr>
          <w:szCs w:val="24"/>
        </w:rPr>
        <w:t>个方面的具体要求。</w:t>
      </w:r>
    </w:p>
    <w:p>
      <w:pPr>
        <w:numPr>
          <w:ilvl w:val="255"/>
          <w:numId w:val="0"/>
        </w:numPr>
        <w:tabs>
          <w:tab w:val="left" w:pos="709"/>
        </w:tabs>
        <w:spacing w:line="360" w:lineRule="auto"/>
        <w:rPr>
          <w:szCs w:val="24"/>
        </w:rPr>
      </w:pPr>
      <w:r>
        <w:rPr>
          <w:rFonts w:hint="eastAsia"/>
          <w:szCs w:val="24"/>
        </w:rPr>
        <w:t xml:space="preserve">1.5 </w:t>
      </w:r>
      <w:r>
        <w:rPr>
          <w:szCs w:val="24"/>
        </w:rPr>
        <w:t>对于其它没有列入合同技术资料清单，却是工程所必需的文件和资料，一经发现，</w:t>
      </w:r>
      <w:r>
        <w:rPr>
          <w:rFonts w:hint="eastAsia"/>
          <w:szCs w:val="24"/>
        </w:rPr>
        <w:t>投标方</w:t>
      </w:r>
      <w:r>
        <w:rPr>
          <w:szCs w:val="24"/>
        </w:rPr>
        <w:t>也应及时免费提供。</w:t>
      </w:r>
    </w:p>
    <w:p>
      <w:pPr>
        <w:numPr>
          <w:ilvl w:val="255"/>
          <w:numId w:val="0"/>
        </w:numPr>
        <w:tabs>
          <w:tab w:val="left" w:pos="709"/>
        </w:tabs>
        <w:spacing w:line="360" w:lineRule="auto"/>
        <w:rPr>
          <w:szCs w:val="24"/>
        </w:rPr>
      </w:pPr>
      <w:r>
        <w:rPr>
          <w:rFonts w:hint="eastAsia"/>
          <w:szCs w:val="24"/>
        </w:rPr>
        <w:t xml:space="preserve">1.6 </w:t>
      </w:r>
      <w:r>
        <w:rPr>
          <w:szCs w:val="24"/>
        </w:rPr>
        <w:t>完工后的产品应与最后确认的图纸一致。</w:t>
      </w:r>
      <w:r>
        <w:rPr>
          <w:rFonts w:hint="eastAsia"/>
          <w:szCs w:val="24"/>
        </w:rPr>
        <w:t>招标方</w:t>
      </w:r>
      <w:r>
        <w:rPr>
          <w:szCs w:val="24"/>
        </w:rPr>
        <w:t>对图纸的认可并不减轻</w:t>
      </w:r>
      <w:r>
        <w:rPr>
          <w:rFonts w:hint="eastAsia"/>
          <w:szCs w:val="24"/>
        </w:rPr>
        <w:t>投标方</w:t>
      </w:r>
      <w:r>
        <w:rPr>
          <w:szCs w:val="24"/>
        </w:rPr>
        <w:t>关于其图纸的正确性的责任。设备在现场安装时，如</w:t>
      </w:r>
      <w:r>
        <w:rPr>
          <w:rFonts w:hint="eastAsia"/>
          <w:szCs w:val="24"/>
        </w:rPr>
        <w:t>投标方</w:t>
      </w:r>
      <w:r>
        <w:rPr>
          <w:szCs w:val="24"/>
        </w:rPr>
        <w:t>技术人员</w:t>
      </w:r>
      <w:r>
        <w:rPr>
          <w:rFonts w:hint="eastAsia"/>
          <w:szCs w:val="24"/>
        </w:rPr>
        <w:t>需</w:t>
      </w:r>
      <w:r>
        <w:rPr>
          <w:szCs w:val="24"/>
        </w:rPr>
        <w:t>进一步修改图纸，</w:t>
      </w:r>
      <w:r>
        <w:rPr>
          <w:rFonts w:hint="eastAsia"/>
          <w:szCs w:val="24"/>
        </w:rPr>
        <w:t>投标方</w:t>
      </w:r>
      <w:r>
        <w:rPr>
          <w:szCs w:val="24"/>
        </w:rPr>
        <w:t>应对图纸重新收编成册，正式递交</w:t>
      </w:r>
      <w:r>
        <w:rPr>
          <w:rFonts w:hint="eastAsia"/>
          <w:szCs w:val="24"/>
        </w:rPr>
        <w:t>给招标方</w:t>
      </w:r>
      <w:r>
        <w:rPr>
          <w:szCs w:val="24"/>
        </w:rPr>
        <w:t>，并保证安装后的设备与图纸完全相符。</w:t>
      </w:r>
    </w:p>
    <w:p>
      <w:pPr>
        <w:numPr>
          <w:ilvl w:val="255"/>
          <w:numId w:val="0"/>
        </w:numPr>
        <w:tabs>
          <w:tab w:val="left" w:pos="709"/>
        </w:tabs>
        <w:spacing w:line="360" w:lineRule="auto"/>
        <w:rPr>
          <w:szCs w:val="24"/>
        </w:rPr>
      </w:pPr>
      <w:r>
        <w:rPr>
          <w:rFonts w:hint="eastAsia"/>
          <w:szCs w:val="24"/>
        </w:rPr>
        <w:t>1.7 投标方</w:t>
      </w:r>
      <w:r>
        <w:rPr>
          <w:szCs w:val="24"/>
        </w:rPr>
        <w:t>提供</w:t>
      </w:r>
      <w:r>
        <w:rPr>
          <w:rFonts w:hint="eastAsia"/>
          <w:szCs w:val="24"/>
        </w:rPr>
        <w:t>的最终版技术资料总数为</w:t>
      </w:r>
      <w:r>
        <w:rPr>
          <w:rFonts w:hint="eastAsia" w:ascii="Arial" w:hAnsi="Arial"/>
          <w:szCs w:val="24"/>
        </w:rPr>
        <w:t>10</w:t>
      </w:r>
      <w:r>
        <w:rPr>
          <w:rFonts w:hint="eastAsia"/>
          <w:szCs w:val="24"/>
        </w:rPr>
        <w:t>套（招标方</w:t>
      </w:r>
      <w:r>
        <w:rPr>
          <w:rFonts w:hint="eastAsia" w:ascii="Arial" w:hAnsi="Arial"/>
          <w:szCs w:val="24"/>
        </w:rPr>
        <w:t>10</w:t>
      </w:r>
      <w:r>
        <w:rPr>
          <w:rFonts w:hint="eastAsia"/>
          <w:szCs w:val="24"/>
        </w:rPr>
        <w:t>套），电子文件总数</w:t>
      </w:r>
      <w:r>
        <w:rPr>
          <w:rFonts w:hint="eastAsia" w:ascii="Arial" w:hAnsi="Arial"/>
          <w:szCs w:val="24"/>
        </w:rPr>
        <w:t>6</w:t>
      </w:r>
      <w:r>
        <w:rPr>
          <w:rFonts w:hint="eastAsia"/>
          <w:szCs w:val="24"/>
        </w:rPr>
        <w:t>套（设计院</w:t>
      </w:r>
      <w:r>
        <w:rPr>
          <w:rFonts w:hint="eastAsia" w:ascii="Arial" w:hAnsi="Arial"/>
          <w:szCs w:val="24"/>
        </w:rPr>
        <w:t>2</w:t>
      </w:r>
      <w:r>
        <w:rPr>
          <w:rFonts w:hint="eastAsia"/>
          <w:szCs w:val="24"/>
        </w:rPr>
        <w:t>套，招标方</w:t>
      </w:r>
      <w:r>
        <w:rPr>
          <w:rFonts w:hint="eastAsia" w:ascii="Arial" w:hAnsi="Arial"/>
          <w:szCs w:val="24"/>
        </w:rPr>
        <w:t>4</w:t>
      </w:r>
      <w:r>
        <w:rPr>
          <w:rFonts w:hint="eastAsia"/>
          <w:szCs w:val="24"/>
        </w:rPr>
        <w:t>套）。</w:t>
      </w:r>
    </w:p>
    <w:p>
      <w:pPr>
        <w:numPr>
          <w:ilvl w:val="255"/>
          <w:numId w:val="0"/>
        </w:numPr>
        <w:tabs>
          <w:tab w:val="left" w:pos="709"/>
        </w:tabs>
        <w:spacing w:line="360" w:lineRule="auto"/>
        <w:rPr>
          <w:szCs w:val="24"/>
        </w:rPr>
      </w:pPr>
      <w:r>
        <w:rPr>
          <w:rFonts w:hint="eastAsia"/>
          <w:szCs w:val="24"/>
        </w:rPr>
        <w:t>1.8 投标方</w:t>
      </w:r>
      <w:r>
        <w:rPr>
          <w:szCs w:val="24"/>
        </w:rPr>
        <w:t>在配合工程设计阶段应提供的</w:t>
      </w:r>
      <w:r>
        <w:rPr>
          <w:rFonts w:hint="eastAsia"/>
          <w:szCs w:val="24"/>
        </w:rPr>
        <w:t>配合资料和图纸总数为</w:t>
      </w:r>
      <w:r>
        <w:rPr>
          <w:rFonts w:hint="eastAsia" w:ascii="Arial" w:hAnsi="Arial"/>
          <w:szCs w:val="24"/>
        </w:rPr>
        <w:t>10</w:t>
      </w:r>
      <w:r>
        <w:rPr>
          <w:rFonts w:hint="eastAsia"/>
          <w:szCs w:val="24"/>
        </w:rPr>
        <w:t>套（设计院</w:t>
      </w:r>
      <w:r>
        <w:rPr>
          <w:rFonts w:hint="eastAsia" w:ascii="Arial" w:hAnsi="Arial"/>
          <w:szCs w:val="24"/>
        </w:rPr>
        <w:t>2</w:t>
      </w:r>
      <w:r>
        <w:rPr>
          <w:rFonts w:hint="eastAsia"/>
          <w:szCs w:val="24"/>
        </w:rPr>
        <w:t>套，招标方</w:t>
      </w:r>
      <w:r>
        <w:rPr>
          <w:rFonts w:hint="eastAsia" w:ascii="Arial" w:hAnsi="Arial"/>
          <w:szCs w:val="24"/>
        </w:rPr>
        <w:t>8</w:t>
      </w:r>
      <w:r>
        <w:rPr>
          <w:rFonts w:hint="eastAsia"/>
          <w:szCs w:val="24"/>
        </w:rPr>
        <w:t>套），电子文件总数为</w:t>
      </w:r>
      <w:r>
        <w:rPr>
          <w:rFonts w:hint="eastAsia" w:ascii="Arial" w:hAnsi="Arial"/>
          <w:szCs w:val="24"/>
        </w:rPr>
        <w:t>2</w:t>
      </w:r>
      <w:r>
        <w:rPr>
          <w:rFonts w:hint="eastAsia"/>
          <w:szCs w:val="24"/>
        </w:rPr>
        <w:t>套（设计院</w:t>
      </w:r>
      <w:r>
        <w:rPr>
          <w:rFonts w:hint="eastAsia" w:ascii="Arial" w:hAnsi="Arial"/>
          <w:szCs w:val="24"/>
        </w:rPr>
        <w:t>1</w:t>
      </w:r>
      <w:r>
        <w:rPr>
          <w:rFonts w:hint="eastAsia"/>
          <w:szCs w:val="24"/>
        </w:rPr>
        <w:t>套，招标方</w:t>
      </w:r>
      <w:r>
        <w:rPr>
          <w:rFonts w:hint="eastAsia" w:ascii="Arial" w:hAnsi="Arial"/>
          <w:szCs w:val="24"/>
        </w:rPr>
        <w:t>1</w:t>
      </w:r>
      <w:r>
        <w:rPr>
          <w:rFonts w:hint="eastAsia"/>
          <w:szCs w:val="24"/>
        </w:rPr>
        <w:t>套）。工程施工图设计阶段配合资料和图纸采用特快专递邮寄。</w:t>
      </w:r>
    </w:p>
    <w:p>
      <w:pPr>
        <w:numPr>
          <w:ilvl w:val="255"/>
          <w:numId w:val="0"/>
        </w:numPr>
        <w:tabs>
          <w:tab w:val="left" w:pos="709"/>
        </w:tabs>
        <w:spacing w:line="360" w:lineRule="auto"/>
        <w:rPr>
          <w:szCs w:val="24"/>
        </w:rPr>
      </w:pPr>
      <w:r>
        <w:rPr>
          <w:rFonts w:hint="eastAsia"/>
          <w:szCs w:val="24"/>
        </w:rPr>
        <w:t>1.9 投标方</w:t>
      </w:r>
      <w:r>
        <w:rPr>
          <w:szCs w:val="24"/>
        </w:rPr>
        <w:t>提供的所有资料和图纸均应有</w:t>
      </w:r>
      <w:r>
        <w:rPr>
          <w:rFonts w:hint="eastAsia"/>
          <w:szCs w:val="24"/>
        </w:rPr>
        <w:t>“</w:t>
      </w:r>
      <w:r>
        <w:rPr>
          <w:rFonts w:hint="eastAsia"/>
          <w:kern w:val="24"/>
        </w:rPr>
        <w:t>河北文安生活垃圾焚烧发电项目</w:t>
      </w:r>
      <w:r>
        <w:rPr>
          <w:szCs w:val="24"/>
        </w:rPr>
        <w:t>用</w:t>
      </w:r>
      <w:r>
        <w:rPr>
          <w:rFonts w:hint="eastAsia"/>
          <w:szCs w:val="24"/>
        </w:rPr>
        <w:t>”</w:t>
      </w:r>
      <w:r>
        <w:rPr>
          <w:szCs w:val="24"/>
        </w:rPr>
        <w:t>与</w:t>
      </w:r>
      <w:r>
        <w:rPr>
          <w:rFonts w:hint="eastAsia"/>
          <w:szCs w:val="24"/>
        </w:rPr>
        <w:t>“</w:t>
      </w:r>
      <w:r>
        <w:rPr>
          <w:szCs w:val="24"/>
        </w:rPr>
        <w:t>正式资料</w:t>
      </w:r>
      <w:r>
        <w:rPr>
          <w:rFonts w:hint="eastAsia"/>
          <w:szCs w:val="24"/>
        </w:rPr>
        <w:t>”</w:t>
      </w:r>
      <w:r>
        <w:rPr>
          <w:szCs w:val="24"/>
        </w:rPr>
        <w:t>章。</w:t>
      </w:r>
      <w:r>
        <w:rPr>
          <w:rFonts w:hint="eastAsia"/>
          <w:szCs w:val="24"/>
        </w:rPr>
        <w:t>投标方</w:t>
      </w:r>
      <w:r>
        <w:rPr>
          <w:szCs w:val="24"/>
        </w:rPr>
        <w:t>提交给</w:t>
      </w:r>
      <w:r>
        <w:rPr>
          <w:rFonts w:hint="eastAsia"/>
          <w:szCs w:val="24"/>
        </w:rPr>
        <w:t>招标方</w:t>
      </w:r>
      <w:r>
        <w:rPr>
          <w:szCs w:val="24"/>
        </w:rPr>
        <w:t>的每一批资料都应附有图纸清单，每张资料都应注明版次</w:t>
      </w:r>
      <w:r>
        <w:rPr>
          <w:rFonts w:hint="eastAsia"/>
          <w:szCs w:val="24"/>
        </w:rPr>
        <w:t>。</w:t>
      </w:r>
      <w:r>
        <w:rPr>
          <w:szCs w:val="24"/>
        </w:rPr>
        <w:t>当提交修改版资料时对修改部分应有明显的标识和标注并</w:t>
      </w:r>
      <w:r>
        <w:rPr>
          <w:rFonts w:hint="eastAsia"/>
          <w:szCs w:val="24"/>
        </w:rPr>
        <w:t>应</w:t>
      </w:r>
      <w:r>
        <w:rPr>
          <w:szCs w:val="24"/>
        </w:rPr>
        <w:t>说明修改原因。</w:t>
      </w:r>
    </w:p>
    <w:p>
      <w:pPr>
        <w:numPr>
          <w:ilvl w:val="255"/>
          <w:numId w:val="0"/>
        </w:numPr>
        <w:tabs>
          <w:tab w:val="left" w:pos="709"/>
        </w:tabs>
        <w:spacing w:line="360" w:lineRule="auto"/>
        <w:rPr>
          <w:szCs w:val="24"/>
        </w:rPr>
      </w:pPr>
      <w:r>
        <w:rPr>
          <w:rFonts w:hint="eastAsia"/>
          <w:szCs w:val="24"/>
        </w:rPr>
        <w:t>1.10投标方</w:t>
      </w:r>
      <w:r>
        <w:rPr>
          <w:szCs w:val="24"/>
        </w:rPr>
        <w:t>在投标书中必须附上所投标设备的外形图及设计院</w:t>
      </w:r>
      <w:r>
        <w:rPr>
          <w:rFonts w:hint="eastAsia"/>
          <w:szCs w:val="24"/>
        </w:rPr>
        <w:t>施工图设计</w:t>
      </w:r>
      <w:r>
        <w:rPr>
          <w:szCs w:val="24"/>
        </w:rPr>
        <w:t>所</w:t>
      </w:r>
      <w:r>
        <w:rPr>
          <w:rFonts w:hint="eastAsia"/>
          <w:szCs w:val="24"/>
        </w:rPr>
        <w:t>必需的</w:t>
      </w:r>
      <w:r>
        <w:rPr>
          <w:szCs w:val="24"/>
        </w:rPr>
        <w:t>所有资料（</w:t>
      </w:r>
      <w:r>
        <w:rPr>
          <w:rFonts w:hint="eastAsia"/>
          <w:szCs w:val="24"/>
        </w:rPr>
        <w:t>包括设备总装图、基础预埋件图、预埋件</w:t>
      </w:r>
      <w:r>
        <w:rPr>
          <w:szCs w:val="24"/>
        </w:rPr>
        <w:t>大小、</w:t>
      </w:r>
      <w:r>
        <w:rPr>
          <w:rFonts w:hint="eastAsia"/>
          <w:szCs w:val="24"/>
        </w:rPr>
        <w:t>间距及</w:t>
      </w:r>
      <w:r>
        <w:rPr>
          <w:szCs w:val="24"/>
        </w:rPr>
        <w:t>荷</w:t>
      </w:r>
      <w:r>
        <w:rPr>
          <w:rFonts w:hint="eastAsia"/>
          <w:szCs w:val="24"/>
        </w:rPr>
        <w:t>载</w:t>
      </w:r>
      <w:r>
        <w:rPr>
          <w:szCs w:val="24"/>
        </w:rPr>
        <w:t>等），并承诺</w:t>
      </w:r>
      <w:r>
        <w:rPr>
          <w:rFonts w:hint="eastAsia"/>
          <w:szCs w:val="24"/>
        </w:rPr>
        <w:t>在</w:t>
      </w:r>
      <w:r>
        <w:rPr>
          <w:szCs w:val="24"/>
        </w:rPr>
        <w:t>中标后此资料可作为施工图依据不再改变。</w:t>
      </w:r>
    </w:p>
    <w:p>
      <w:pPr>
        <w:pStyle w:val="4"/>
        <w:spacing w:line="360" w:lineRule="auto"/>
        <w:jc w:val="both"/>
        <w:rPr>
          <w:rFonts w:ascii="Times New Roman" w:hAnsi="Times New Roman" w:eastAsia="宋体"/>
          <w:bCs/>
          <w:sz w:val="28"/>
          <w:szCs w:val="32"/>
        </w:rPr>
      </w:pPr>
      <w:bookmarkStart w:id="59" w:name="_Toc441763911"/>
      <w:bookmarkEnd w:id="59"/>
      <w:bookmarkStart w:id="60" w:name="_Toc441763943"/>
      <w:bookmarkEnd w:id="60"/>
      <w:bookmarkStart w:id="61" w:name="_Toc441763946"/>
      <w:bookmarkEnd w:id="61"/>
      <w:bookmarkStart w:id="62" w:name="_Toc441763947"/>
      <w:bookmarkEnd w:id="62"/>
      <w:bookmarkStart w:id="63" w:name="_Toc441763916"/>
      <w:bookmarkEnd w:id="63"/>
      <w:bookmarkStart w:id="64" w:name="_Toc441763913"/>
      <w:bookmarkEnd w:id="64"/>
      <w:bookmarkStart w:id="65" w:name="_Toc441763914"/>
      <w:bookmarkEnd w:id="65"/>
      <w:bookmarkStart w:id="66" w:name="_Toc441763945"/>
      <w:bookmarkEnd w:id="66"/>
      <w:bookmarkStart w:id="67" w:name="_Toc441763910"/>
      <w:bookmarkEnd w:id="67"/>
      <w:bookmarkStart w:id="68" w:name="_Toc441763912"/>
      <w:bookmarkEnd w:id="68"/>
      <w:bookmarkStart w:id="69" w:name="_Toc441763915"/>
      <w:bookmarkEnd w:id="69"/>
      <w:bookmarkStart w:id="70" w:name="_Toc441763941"/>
      <w:bookmarkEnd w:id="70"/>
      <w:bookmarkStart w:id="71" w:name="_Toc441763944"/>
      <w:bookmarkEnd w:id="71"/>
      <w:bookmarkStart w:id="72" w:name="_Toc441763942"/>
      <w:bookmarkEnd w:id="72"/>
      <w:bookmarkStart w:id="73" w:name="_Toc335143858"/>
      <w:bookmarkStart w:id="74" w:name="_Toc341774989"/>
      <w:bookmarkStart w:id="75" w:name="_Toc341695076"/>
      <w:bookmarkStart w:id="76" w:name="_Toc334436850"/>
      <w:bookmarkStart w:id="77" w:name="_Toc330805693"/>
      <w:bookmarkStart w:id="78" w:name="_Toc342318455"/>
      <w:bookmarkStart w:id="79" w:name="_Toc441763948"/>
      <w:r>
        <w:rPr>
          <w:rFonts w:hint="eastAsia" w:ascii="Times New Roman" w:hAnsi="Times New Roman" w:eastAsia="宋体"/>
          <w:bCs/>
          <w:sz w:val="28"/>
          <w:szCs w:val="32"/>
        </w:rPr>
        <w:t>2</w:t>
      </w:r>
      <w:r>
        <w:rPr>
          <w:rFonts w:ascii="Times New Roman" w:hAnsi="Times New Roman" w:eastAsia="宋体"/>
          <w:bCs/>
          <w:sz w:val="28"/>
          <w:szCs w:val="32"/>
        </w:rPr>
        <w:t>技术资料及</w:t>
      </w:r>
      <w:bookmarkEnd w:id="73"/>
      <w:bookmarkEnd w:id="74"/>
      <w:bookmarkEnd w:id="75"/>
      <w:bookmarkEnd w:id="76"/>
      <w:bookmarkEnd w:id="77"/>
      <w:bookmarkEnd w:id="78"/>
      <w:bookmarkEnd w:id="79"/>
      <w:r>
        <w:rPr>
          <w:rFonts w:hint="eastAsia" w:ascii="Times New Roman" w:hAnsi="Times New Roman" w:eastAsia="宋体"/>
          <w:bCs/>
          <w:sz w:val="28"/>
          <w:szCs w:val="32"/>
        </w:rPr>
        <w:t>文件</w:t>
      </w:r>
    </w:p>
    <w:p>
      <w:pPr>
        <w:snapToGrid w:val="0"/>
        <w:spacing w:line="480" w:lineRule="atLeast"/>
        <w:ind w:firstLine="480" w:firstLineChars="200"/>
        <w:jc w:val="both"/>
        <w:rPr>
          <w:szCs w:val="24"/>
        </w:rPr>
      </w:pPr>
      <w:bookmarkStart w:id="80" w:name="_Toc330805694"/>
      <w:bookmarkStart w:id="81" w:name="_Toc341774990"/>
      <w:bookmarkStart w:id="82" w:name="_Toc342318456"/>
      <w:bookmarkStart w:id="83" w:name="_Toc335143859"/>
      <w:bookmarkStart w:id="84" w:name="_Toc341695077"/>
      <w:bookmarkStart w:id="85" w:name="_Toc334436851"/>
      <w:bookmarkStart w:id="86" w:name="_Toc441763949"/>
      <w:r>
        <w:rPr>
          <w:szCs w:val="24"/>
        </w:rPr>
        <w:t>2.</w:t>
      </w:r>
      <w:r>
        <w:rPr>
          <w:rFonts w:hint="eastAsia"/>
          <w:szCs w:val="24"/>
        </w:rPr>
        <w:t>1</w:t>
      </w:r>
      <w:r>
        <w:rPr>
          <w:szCs w:val="24"/>
        </w:rPr>
        <w:t xml:space="preserve"> </w:t>
      </w:r>
      <w:r>
        <w:rPr>
          <w:rFonts w:hint="eastAsia"/>
          <w:szCs w:val="24"/>
        </w:rPr>
        <w:t xml:space="preserve"> </w:t>
      </w:r>
      <w:r>
        <w:rPr>
          <w:rFonts w:hint="eastAsia" w:hAnsi="宋体"/>
          <w:szCs w:val="24"/>
        </w:rPr>
        <w:t>投标阶段投标方</w:t>
      </w:r>
      <w:r>
        <w:rPr>
          <w:rFonts w:hAnsi="宋体"/>
          <w:szCs w:val="24"/>
        </w:rPr>
        <w:t>应提供的</w:t>
      </w:r>
      <w:r>
        <w:rPr>
          <w:rFonts w:hint="eastAsia" w:hAnsi="宋体"/>
          <w:szCs w:val="24"/>
        </w:rPr>
        <w:t>设备</w:t>
      </w:r>
      <w:r>
        <w:rPr>
          <w:rFonts w:hAnsi="宋体"/>
          <w:szCs w:val="24"/>
        </w:rPr>
        <w:t>图纸和资料：</w:t>
      </w:r>
    </w:p>
    <w:p>
      <w:pPr>
        <w:snapToGrid w:val="0"/>
        <w:spacing w:line="480" w:lineRule="atLeast"/>
        <w:ind w:firstLine="480" w:firstLineChars="200"/>
        <w:jc w:val="both"/>
        <w:rPr>
          <w:szCs w:val="24"/>
        </w:rPr>
      </w:pPr>
      <w:r>
        <w:rPr>
          <w:rFonts w:hint="eastAsia" w:cs="Arial"/>
        </w:rPr>
        <w:t>N/A。</w:t>
      </w:r>
    </w:p>
    <w:p>
      <w:pPr>
        <w:snapToGrid w:val="0"/>
        <w:spacing w:line="480" w:lineRule="atLeast"/>
        <w:ind w:firstLine="480" w:firstLineChars="200"/>
        <w:jc w:val="both"/>
        <w:rPr>
          <w:szCs w:val="24"/>
        </w:rPr>
      </w:pPr>
      <w:r>
        <w:rPr>
          <w:szCs w:val="24"/>
        </w:rPr>
        <w:t>2</w:t>
      </w:r>
      <w:r>
        <w:rPr>
          <w:rFonts w:hint="eastAsia"/>
          <w:szCs w:val="24"/>
        </w:rPr>
        <w:t>.2 交换资料阶段应提供的参数、图纸和资料</w:t>
      </w:r>
    </w:p>
    <w:p>
      <w:pPr>
        <w:tabs>
          <w:tab w:val="left" w:pos="3045"/>
          <w:tab w:val="left" w:pos="4095"/>
        </w:tabs>
        <w:spacing w:line="360" w:lineRule="auto"/>
        <w:ind w:firstLine="650" w:firstLineChars="271"/>
      </w:pPr>
      <w:r>
        <w:rPr>
          <w:rFonts w:hint="eastAsia"/>
        </w:rPr>
        <w:t>(1) 各检修起吊装置总图及零部件图</w:t>
      </w:r>
    </w:p>
    <w:p>
      <w:pPr>
        <w:tabs>
          <w:tab w:val="left" w:pos="3045"/>
          <w:tab w:val="left" w:pos="4095"/>
        </w:tabs>
        <w:spacing w:line="360" w:lineRule="auto"/>
        <w:ind w:firstLine="650" w:firstLineChars="271"/>
      </w:pPr>
      <w:r>
        <w:rPr>
          <w:rFonts w:hint="eastAsia"/>
        </w:rPr>
        <w:t>(2) 各检修起吊装置安装图</w:t>
      </w:r>
    </w:p>
    <w:p>
      <w:pPr>
        <w:tabs>
          <w:tab w:val="left" w:pos="3045"/>
          <w:tab w:val="left" w:pos="4095"/>
        </w:tabs>
        <w:spacing w:line="360" w:lineRule="auto"/>
        <w:ind w:firstLine="650" w:firstLineChars="271"/>
      </w:pPr>
      <w:r>
        <w:rPr>
          <w:rFonts w:hint="eastAsia"/>
        </w:rPr>
        <w:t>(3) 各检修起吊装置电气接线图</w:t>
      </w:r>
    </w:p>
    <w:p>
      <w:pPr>
        <w:snapToGrid w:val="0"/>
        <w:spacing w:line="480" w:lineRule="atLeast"/>
        <w:ind w:firstLine="480" w:firstLineChars="200"/>
        <w:jc w:val="both"/>
        <w:rPr>
          <w:szCs w:val="24"/>
        </w:rPr>
      </w:pPr>
      <w:r>
        <w:rPr>
          <w:szCs w:val="24"/>
        </w:rPr>
        <w:t>2.</w:t>
      </w:r>
      <w:r>
        <w:rPr>
          <w:rFonts w:hint="eastAsia"/>
          <w:szCs w:val="24"/>
        </w:rPr>
        <w:t>3</w:t>
      </w:r>
      <w:r>
        <w:rPr>
          <w:szCs w:val="24"/>
        </w:rPr>
        <w:t xml:space="preserve"> </w:t>
      </w:r>
      <w:r>
        <w:rPr>
          <w:rFonts w:hint="eastAsia"/>
          <w:szCs w:val="24"/>
        </w:rPr>
        <w:t>随工程进度提供给施工单位和运行单位的图纸</w:t>
      </w:r>
    </w:p>
    <w:p>
      <w:pPr>
        <w:snapToGrid w:val="0"/>
        <w:spacing w:line="480" w:lineRule="atLeast"/>
        <w:ind w:firstLine="480" w:firstLineChars="200"/>
        <w:jc w:val="both"/>
        <w:rPr>
          <w:rFonts w:ascii="Arial" w:hAnsi="Arial" w:cs="Arial"/>
          <w:szCs w:val="24"/>
        </w:rPr>
      </w:pPr>
      <w:r>
        <w:rPr>
          <w:rFonts w:ascii="Arial" w:hAnsi="Arial" w:cs="Arial"/>
          <w:szCs w:val="24"/>
        </w:rPr>
        <w:t>2.3.1 提供设备安装、调试和试运说明书，以及组装。拆卸时所需用的技术资料。</w:t>
      </w:r>
    </w:p>
    <w:p>
      <w:pPr>
        <w:snapToGrid w:val="0"/>
        <w:spacing w:line="480" w:lineRule="atLeast"/>
        <w:ind w:firstLine="480" w:firstLineChars="200"/>
        <w:jc w:val="both"/>
        <w:rPr>
          <w:rFonts w:ascii="Arial" w:hAnsi="Arial" w:cs="Arial"/>
          <w:szCs w:val="24"/>
        </w:rPr>
      </w:pPr>
      <w:r>
        <w:rPr>
          <w:rFonts w:ascii="Arial" w:hAnsi="Arial" w:cs="Arial"/>
          <w:szCs w:val="24"/>
        </w:rPr>
        <w:t>2.3.2 安装、运行、维护、检修所需的详细图纸和技术文件。包括设备总图，部件总图、分图和必要的零件图、计算资料等。</w:t>
      </w:r>
    </w:p>
    <w:p>
      <w:pPr>
        <w:snapToGrid w:val="0"/>
        <w:spacing w:line="480" w:lineRule="atLeast"/>
        <w:ind w:firstLine="480" w:firstLineChars="200"/>
        <w:jc w:val="both"/>
        <w:rPr>
          <w:rFonts w:ascii="Arial" w:hAnsi="Arial" w:cs="Arial"/>
          <w:szCs w:val="24"/>
        </w:rPr>
      </w:pPr>
      <w:r>
        <w:rPr>
          <w:rFonts w:ascii="Arial" w:hAnsi="Arial" w:cs="Arial"/>
          <w:szCs w:val="24"/>
        </w:rPr>
        <w:t>2.3.3 设备的安装、运行、维护、检修说明书，包括设备结构特点、安装程序和工艺要求、起动调试要领。运行操作规定和控制数据、定期校验和维护说明等。</w:t>
      </w:r>
    </w:p>
    <w:p>
      <w:pPr>
        <w:snapToGrid w:val="0"/>
        <w:spacing w:line="480" w:lineRule="atLeast"/>
        <w:ind w:firstLine="480" w:firstLineChars="200"/>
        <w:jc w:val="both"/>
        <w:rPr>
          <w:rFonts w:ascii="Arial" w:hAnsi="Arial" w:cs="Arial"/>
          <w:szCs w:val="24"/>
        </w:rPr>
      </w:pPr>
      <w:r>
        <w:rPr>
          <w:rFonts w:ascii="Arial" w:hAnsi="Arial" w:cs="Arial"/>
          <w:szCs w:val="24"/>
        </w:rPr>
        <w:t>2.3.4 投标方所提供的备品、配件总清单和易损零件图。</w:t>
      </w:r>
    </w:p>
    <w:p>
      <w:pPr>
        <w:snapToGrid w:val="0"/>
        <w:spacing w:line="480" w:lineRule="atLeast"/>
        <w:ind w:firstLine="480" w:firstLineChars="200"/>
        <w:jc w:val="both"/>
        <w:rPr>
          <w:szCs w:val="24"/>
        </w:rPr>
      </w:pPr>
      <w:r>
        <w:rPr>
          <w:rFonts w:hint="eastAsia"/>
          <w:szCs w:val="24"/>
        </w:rPr>
        <w:t>2.4 设备监造检查所需要的技术资料</w:t>
      </w:r>
    </w:p>
    <w:p>
      <w:pPr>
        <w:snapToGrid w:val="0"/>
        <w:spacing w:line="480" w:lineRule="atLeast"/>
        <w:ind w:firstLine="480" w:firstLineChars="200"/>
        <w:jc w:val="both"/>
        <w:rPr>
          <w:szCs w:val="24"/>
        </w:rPr>
      </w:pPr>
      <w:r>
        <w:rPr>
          <w:rFonts w:hint="eastAsia"/>
          <w:szCs w:val="24"/>
        </w:rPr>
        <w:t>投标方应提供满足合同设备监造检查/见证所需要的全部技术资料(具体要求见附件8)。</w:t>
      </w:r>
    </w:p>
    <w:p>
      <w:pPr>
        <w:snapToGrid w:val="0"/>
        <w:spacing w:line="480" w:lineRule="atLeast"/>
        <w:ind w:firstLine="480" w:firstLineChars="200"/>
        <w:jc w:val="both"/>
        <w:rPr>
          <w:szCs w:val="24"/>
        </w:rPr>
      </w:pPr>
      <w:r>
        <w:rPr>
          <w:rFonts w:hint="eastAsia"/>
          <w:szCs w:val="24"/>
        </w:rPr>
        <w:t>2.5 施工、调试、试运、机组性能试验和运行维护所需的技术资料（招标方提供具体清单和要求，投标方细化，招标方确认）。包括但不限于：</w:t>
      </w:r>
    </w:p>
    <w:p>
      <w:pPr>
        <w:snapToGrid w:val="0"/>
        <w:spacing w:line="480" w:lineRule="atLeast"/>
        <w:ind w:firstLine="480" w:firstLineChars="200"/>
        <w:jc w:val="both"/>
        <w:rPr>
          <w:szCs w:val="24"/>
        </w:rPr>
      </w:pPr>
      <w:r>
        <w:rPr>
          <w:rFonts w:hint="eastAsia"/>
          <w:szCs w:val="24"/>
        </w:rPr>
        <w:t>2.5</w:t>
      </w:r>
      <w:r>
        <w:rPr>
          <w:szCs w:val="24"/>
        </w:rPr>
        <w:t>.1</w:t>
      </w:r>
      <w:r>
        <w:rPr>
          <w:rFonts w:hint="eastAsia"/>
          <w:szCs w:val="24"/>
        </w:rPr>
        <w:t xml:space="preserve"> 提供设备安装、调试和试运说明书，以及组装、拆卸时所需用的技术资料。</w:t>
      </w:r>
    </w:p>
    <w:p>
      <w:pPr>
        <w:snapToGrid w:val="0"/>
        <w:spacing w:line="480" w:lineRule="atLeast"/>
        <w:ind w:firstLine="480" w:firstLineChars="200"/>
        <w:jc w:val="both"/>
        <w:rPr>
          <w:szCs w:val="24"/>
        </w:rPr>
      </w:pPr>
      <w:r>
        <w:rPr>
          <w:rFonts w:hint="eastAsia"/>
          <w:szCs w:val="24"/>
        </w:rPr>
        <w:t>2.5.2 安装、运行、维护、检修所需详尽图纸和的技术资料(包括设备总图、部件总图、分图和必要的零件图、计算资料等)。</w:t>
      </w:r>
    </w:p>
    <w:p>
      <w:pPr>
        <w:snapToGrid w:val="0"/>
        <w:spacing w:line="480" w:lineRule="atLeast"/>
        <w:ind w:firstLine="480" w:firstLineChars="200"/>
        <w:jc w:val="both"/>
        <w:rPr>
          <w:szCs w:val="24"/>
        </w:rPr>
      </w:pPr>
      <w:r>
        <w:rPr>
          <w:rFonts w:hint="eastAsia"/>
          <w:szCs w:val="24"/>
        </w:rPr>
        <w:t>2.5.3 设备安装、运行、维护、检修说明书(包括设备结构特点、安装程序和工艺要求、启动调试要领、运行操作规定和控制数据、定期校验和维护说明等)。</w:t>
      </w:r>
    </w:p>
    <w:p>
      <w:pPr>
        <w:snapToGrid w:val="0"/>
        <w:spacing w:line="480" w:lineRule="atLeast"/>
        <w:ind w:firstLine="480" w:firstLineChars="200"/>
        <w:jc w:val="both"/>
        <w:rPr>
          <w:szCs w:val="24"/>
        </w:rPr>
      </w:pPr>
      <w:r>
        <w:rPr>
          <w:rFonts w:hint="eastAsia"/>
          <w:szCs w:val="24"/>
        </w:rPr>
        <w:t>2.5.4 投标方须提供备品备件清单和易损件清单。</w:t>
      </w:r>
    </w:p>
    <w:p>
      <w:pPr>
        <w:snapToGrid w:val="0"/>
        <w:spacing w:line="480" w:lineRule="atLeast"/>
        <w:ind w:firstLine="480" w:firstLineChars="200"/>
        <w:jc w:val="both"/>
        <w:rPr>
          <w:szCs w:val="24"/>
        </w:rPr>
      </w:pPr>
      <w:r>
        <w:rPr>
          <w:rFonts w:hint="eastAsia"/>
          <w:szCs w:val="24"/>
        </w:rPr>
        <w:t>2.6 投标方提供的其它技术资料</w:t>
      </w:r>
      <w:r>
        <w:rPr>
          <w:szCs w:val="24"/>
        </w:rPr>
        <w:t>(</w:t>
      </w:r>
      <w:r>
        <w:rPr>
          <w:rFonts w:hint="eastAsia"/>
          <w:szCs w:val="24"/>
        </w:rPr>
        <w:t>招标方提供具体清单和要求，投标方细化，招标方确认)。包括但不限于：</w:t>
      </w:r>
    </w:p>
    <w:p>
      <w:pPr>
        <w:snapToGrid w:val="0"/>
        <w:spacing w:line="480" w:lineRule="atLeast"/>
        <w:ind w:firstLine="480" w:firstLineChars="200"/>
        <w:jc w:val="both"/>
        <w:rPr>
          <w:szCs w:val="24"/>
        </w:rPr>
      </w:pPr>
      <w:r>
        <w:rPr>
          <w:rFonts w:hint="eastAsia"/>
          <w:szCs w:val="24"/>
        </w:rPr>
        <w:t>2.6.1 检验记录、试验报告及质量合格证等出厂报告。</w:t>
      </w:r>
    </w:p>
    <w:p>
      <w:pPr>
        <w:snapToGrid w:val="0"/>
        <w:spacing w:line="480" w:lineRule="atLeast"/>
        <w:ind w:firstLine="480" w:firstLineChars="200"/>
        <w:jc w:val="both"/>
        <w:rPr>
          <w:szCs w:val="24"/>
        </w:rPr>
      </w:pPr>
      <w:r>
        <w:rPr>
          <w:rFonts w:hint="eastAsia"/>
          <w:szCs w:val="24"/>
        </w:rPr>
        <w:t>2.6.2 投标方提供在设计、制造时所遵循的规范、标准和规程清单。</w:t>
      </w:r>
    </w:p>
    <w:p>
      <w:pPr>
        <w:snapToGrid w:val="0"/>
        <w:spacing w:line="480" w:lineRule="atLeast"/>
        <w:ind w:firstLine="480" w:firstLineChars="200"/>
        <w:jc w:val="both"/>
        <w:rPr>
          <w:szCs w:val="24"/>
        </w:rPr>
      </w:pPr>
      <w:r>
        <w:rPr>
          <w:rFonts w:hint="eastAsia"/>
          <w:szCs w:val="24"/>
        </w:rPr>
        <w:t>2.6.3 设备和备品管理资料文件(包括设备和备品备件发运和装箱的详细资料，设备和备品备件存放与保管的技术要求，运输超重超大件的明细表和外形图)。</w:t>
      </w:r>
    </w:p>
    <w:p>
      <w:pPr>
        <w:snapToGrid w:val="0"/>
        <w:spacing w:line="480" w:lineRule="atLeast"/>
        <w:ind w:firstLine="480" w:firstLineChars="200"/>
        <w:jc w:val="both"/>
        <w:rPr>
          <w:szCs w:val="24"/>
        </w:rPr>
      </w:pPr>
      <w:r>
        <w:rPr>
          <w:rFonts w:hint="eastAsia"/>
          <w:szCs w:val="24"/>
        </w:rPr>
        <w:t>2.6.4 详细的产品质量文件(包括材质、材质检验、焊接、热处理、加工质量、外形尺寸、水压试验和性能检验/试验等)的证明。</w:t>
      </w:r>
      <w:bookmarkEnd w:id="80"/>
      <w:bookmarkEnd w:id="81"/>
      <w:bookmarkEnd w:id="82"/>
      <w:bookmarkEnd w:id="83"/>
      <w:bookmarkEnd w:id="84"/>
      <w:bookmarkEnd w:id="85"/>
      <w:bookmarkEnd w:id="86"/>
    </w:p>
    <w:sectPr>
      <w:headerReference r:id="rId4" w:type="default"/>
      <w:pgSz w:w="11907" w:h="16840"/>
      <w:pgMar w:top="1134" w:right="1469" w:bottom="1134" w:left="1418" w:header="907"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MS PMincho">
    <w:panose1 w:val="02020600040205080304"/>
    <w:charset w:val="80"/>
    <w:family w:val="roma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Garamond">
    <w:altName w:val="RomanS"/>
    <w:panose1 w:val="02020404030301010803"/>
    <w:charset w:val="00"/>
    <w:family w:val="roman"/>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思源黑体 Medium">
    <w:altName w:val="黑体"/>
    <w:panose1 w:val="00000000000000000000"/>
    <w:charset w:val="86"/>
    <w:family w:val="swiss"/>
    <w:pitch w:val="default"/>
    <w:sig w:usb0="00000000" w:usb1="00000000" w:usb2="00000016" w:usb3="00000000" w:csb0="002E0107" w:csb1="00000000"/>
  </w:font>
  <w:font w:name="华文宋体">
    <w:panose1 w:val="02010600040101010101"/>
    <w:charset w:val="86"/>
    <w:family w:val="auto"/>
    <w:pitch w:val="default"/>
    <w:sig w:usb0="00000287" w:usb1="080F0000" w:usb2="00000000" w:usb3="00000000" w:csb0="0004009F" w:csb1="DFD70000"/>
  </w:font>
  <w:font w:name="金山简魏碑">
    <w:altName w:val="新宋体"/>
    <w:panose1 w:val="00000000000000000000"/>
    <w:charset w:val="86"/>
    <w:family w:val="auto"/>
    <w:pitch w:val="default"/>
    <w:sig w:usb0="00000000" w:usb1="00000000" w:usb2="00000010" w:usb3="00000000" w:csb0="00040000" w:csb1="00000000"/>
  </w:font>
  <w:font w:name="思源黑体 CN Bold">
    <w:altName w:val="微软雅黑"/>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rPr>
      <w:drawing>
        <wp:anchor distT="0" distB="0" distL="114300" distR="114300" simplePos="0" relativeHeight="251666432" behindDoc="0" locked="0" layoutInCell="1" allowOverlap="1">
          <wp:simplePos x="0" y="0"/>
          <wp:positionH relativeFrom="column">
            <wp:posOffset>8890</wp:posOffset>
          </wp:positionH>
          <wp:positionV relativeFrom="paragraph">
            <wp:posOffset>-73025</wp:posOffset>
          </wp:positionV>
          <wp:extent cx="1727835" cy="288290"/>
          <wp:effectExtent l="0" t="0" r="5715" b="16510"/>
          <wp:wrapNone/>
          <wp:docPr id="1" name="图片 1" descr="QQ截图20160913115018"/>
          <wp:cNvGraphicFramePr/>
          <a:graphic xmlns:a="http://schemas.openxmlformats.org/drawingml/2006/main">
            <a:graphicData uri="http://schemas.openxmlformats.org/drawingml/2006/picture">
              <pic:pic xmlns:pic="http://schemas.openxmlformats.org/drawingml/2006/picture">
                <pic:nvPicPr>
                  <pic:cNvPr id="1" name="图片 1" descr="QQ截图20160913115018"/>
                  <pic:cNvPicPr preferRelativeResize="0"/>
                </pic:nvPicPr>
                <pic:blipFill>
                  <a:blip r:embed="rId1"/>
                  <a:stretch>
                    <a:fillRect/>
                  </a:stretch>
                </pic:blipFill>
                <pic:spPr>
                  <a:xfrm>
                    <a:off x="0" y="0"/>
                    <a:ext cx="1727835" cy="288290"/>
                  </a:xfrm>
                  <a:prstGeom prst="rect">
                    <a:avLst/>
                  </a:prstGeom>
                  <a:noFill/>
                  <a:ln w="9525">
                    <a:noFill/>
                  </a:ln>
                </pic:spPr>
              </pic:pic>
            </a:graphicData>
          </a:graphic>
        </wp:anchor>
      </w:drawing>
    </w:r>
    <w:r>
      <w:rPr>
        <w:rFonts w:hint="eastAsia" w:ascii="思源黑体 CN Bold" w:hAnsi="思源黑体 CN Bold" w:eastAsia="思源黑体 CN Bold" w:cs="思源黑体 CN Bold"/>
        <w:sz w:val="20"/>
      </w:rPr>
      <w:t>中                                                  中国能源建设集团广东火电工程有限公司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2078"/>
        <w:tab w:val="clear" w:pos="4153"/>
        <w:tab w:val="clear" w:pos="8306"/>
      </w:tabs>
      <w:jc w:val="both"/>
      <w:rPr>
        <w:sz w:val="21"/>
        <w:szCs w:val="21"/>
      </w:rPr>
    </w:pPr>
    <w:r>
      <w:rPr>
        <w:rFonts w:hint="eastAsia"/>
        <w:szCs w:val="18"/>
      </w:rPr>
      <w:t>河北文安生活垃圾焚烧发电项目检修吊装设备（＜20t）技术规范书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05EF5"/>
    <w:multiLevelType w:val="multilevel"/>
    <w:tmpl w:val="A5105EF5"/>
    <w:lvl w:ilvl="0" w:tentative="0">
      <w:start w:val="1"/>
      <w:numFmt w:val="decimal"/>
      <w:lvlText w:val="%1"/>
      <w:lvlJc w:val="left"/>
      <w:pPr>
        <w:tabs>
          <w:tab w:val="left" w:pos="425"/>
        </w:tabs>
        <w:ind w:left="425" w:hanging="425"/>
      </w:pPr>
      <w:rPr>
        <w:rFonts w:hint="default" w:ascii="宋体" w:hAnsi="宋体" w:eastAsia="宋体" w:cs="宋体"/>
      </w:rPr>
    </w:lvl>
    <w:lvl w:ilvl="1" w:tentative="0">
      <w:start w:val="1"/>
      <w:numFmt w:val="decimal"/>
      <w:lvlText w:val="%1.%2 "/>
      <w:lvlJc w:val="left"/>
      <w:pPr>
        <w:tabs>
          <w:tab w:val="left" w:pos="567"/>
        </w:tabs>
        <w:ind w:left="567" w:hanging="567"/>
      </w:pPr>
      <w:rPr>
        <w:rFonts w:hint="default" w:ascii="宋体" w:hAnsi="宋体" w:eastAsia="宋体"/>
      </w:rPr>
    </w:lvl>
    <w:lvl w:ilvl="2" w:tentative="0">
      <w:start w:val="1"/>
      <w:numFmt w:val="decimal"/>
      <w:pStyle w:val="92"/>
      <w:lvlText w:val="%1.%2.%3 "/>
      <w:lvlJc w:val="left"/>
      <w:pPr>
        <w:tabs>
          <w:tab w:val="left" w:pos="709"/>
        </w:tabs>
        <w:ind w:left="709" w:hanging="709"/>
      </w:pPr>
      <w:rPr>
        <w:rFonts w:hint="eastAsia" w:ascii="宋体" w:hAnsi="宋体" w:eastAsia="宋体"/>
      </w:rPr>
    </w:lvl>
    <w:lvl w:ilvl="3" w:tentative="0">
      <w:start w:val="1"/>
      <w:numFmt w:val="decimal"/>
      <w:pStyle w:val="93"/>
      <w:lvlText w:val="%1.%2.%3.%4 "/>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FFFFFFFB"/>
    <w:multiLevelType w:val="multilevel"/>
    <w:tmpl w:val="FFFFFFFB"/>
    <w:lvl w:ilvl="0" w:tentative="0">
      <w:start w:val="1"/>
      <w:numFmt w:val="decimal"/>
      <w:pStyle w:val="45"/>
      <w:lvlText w:val="%1、"/>
      <w:legacy w:legacy="1" w:legacySpace="144" w:legacyIndent="0"/>
      <w:lvlJc w:val="left"/>
      <w:rPr>
        <w:rFonts w:ascii="黑体" w:hAnsi="Arial" w:eastAsia="黑体" w:cs="Times New Roman"/>
      </w:rPr>
    </w:lvl>
    <w:lvl w:ilvl="1" w:tentative="0">
      <w:start w:val="1"/>
      <w:numFmt w:val="decimal"/>
      <w:pStyle w:val="46"/>
      <w:lvlText w:val="%1.%2"/>
      <w:legacy w:legacy="1" w:legacySpace="144" w:legacyIndent="0"/>
      <w:lvlJc w:val="left"/>
    </w:lvl>
    <w:lvl w:ilvl="2" w:tentative="0">
      <w:start w:val="1"/>
      <w:numFmt w:val="decimal"/>
      <w:pStyle w:val="47"/>
      <w:lvlText w:val="%1.%2.%3"/>
      <w:legacy w:legacy="1" w:legacySpace="144" w:legacyIndent="0"/>
      <w:lvlJc w:val="left"/>
    </w:lvl>
    <w:lvl w:ilvl="3" w:tentative="0">
      <w:start w:val="1"/>
      <w:numFmt w:val="decimal"/>
      <w:pStyle w:val="6"/>
      <w:lvlText w:val="%1.%2.%3.%4"/>
      <w:legacy w:legacy="1" w:legacySpace="144" w:legacyIndent="0"/>
      <w:lvlJc w:val="left"/>
    </w:lvl>
    <w:lvl w:ilvl="4" w:tentative="0">
      <w:start w:val="1"/>
      <w:numFmt w:val="decimal"/>
      <w:pStyle w:val="7"/>
      <w:lvlText w:val="%1.%2.%3.%4.%5"/>
      <w:legacy w:legacy="1" w:legacySpace="144" w:legacyIndent="0"/>
      <w:lvlJc w:val="left"/>
    </w:lvl>
    <w:lvl w:ilvl="5" w:tentative="0">
      <w:start w:val="1"/>
      <w:numFmt w:val="decimal"/>
      <w:pStyle w:val="8"/>
      <w:lvlText w:val="%1.%2.%3.%4.%5.%6"/>
      <w:legacy w:legacy="1" w:legacySpace="144" w:legacyIndent="0"/>
      <w:lvlJc w:val="left"/>
    </w:lvl>
    <w:lvl w:ilvl="6" w:tentative="0">
      <w:start w:val="1"/>
      <w:numFmt w:val="decimal"/>
      <w:pStyle w:val="9"/>
      <w:lvlText w:val="%1.%2.%3.%4.%5.%6.%7"/>
      <w:legacy w:legacy="1" w:legacySpace="144" w:legacyIndent="0"/>
      <w:lvlJc w:val="left"/>
    </w:lvl>
    <w:lvl w:ilvl="7" w:tentative="0">
      <w:start w:val="1"/>
      <w:numFmt w:val="decimal"/>
      <w:pStyle w:val="10"/>
      <w:lvlText w:val="%1.%2.%3.%4.%5.%6.%7.%8"/>
      <w:legacy w:legacy="1" w:legacySpace="144" w:legacyIndent="0"/>
      <w:lvlJc w:val="left"/>
    </w:lvl>
    <w:lvl w:ilvl="8" w:tentative="0">
      <w:start w:val="1"/>
      <w:numFmt w:val="decimal"/>
      <w:pStyle w:val="11"/>
      <w:lvlText w:val="%1.%2.%3.%4.%5.%6.%7.%8.%9"/>
      <w:legacy w:legacy="1" w:legacySpace="144" w:legacyIndent="0"/>
      <w:lvlJc w:val="left"/>
    </w:lvl>
  </w:abstractNum>
  <w:abstractNum w:abstractNumId="2">
    <w:nsid w:val="494D4E9E"/>
    <w:multiLevelType w:val="multilevel"/>
    <w:tmpl w:val="494D4E9E"/>
    <w:lvl w:ilvl="0" w:tentative="0">
      <w:start w:val="1"/>
      <w:numFmt w:val="lowerLetter"/>
      <w:pStyle w:val="129"/>
      <w:lvlText w:val="%1)"/>
      <w:lvlJc w:val="left"/>
      <w:pPr>
        <w:ind w:left="964" w:hanging="454"/>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pStyle w:val="60"/>
      <w:lvlText w:val="%1.%2 "/>
      <w:lvlJc w:val="left"/>
      <w:pPr>
        <w:tabs>
          <w:tab w:val="left" w:pos="567"/>
        </w:tabs>
        <w:ind w:left="567" w:hanging="567"/>
      </w:pPr>
      <w:rPr>
        <w:rFonts w:hint="eastAsia"/>
      </w:rPr>
    </w:lvl>
    <w:lvl w:ilvl="2" w:tentative="0">
      <w:start w:val="1"/>
      <w:numFmt w:val="decimal"/>
      <w:lvlText w:val="%1.%2.%3 "/>
      <w:lvlJc w:val="left"/>
      <w:pPr>
        <w:tabs>
          <w:tab w:val="left" w:pos="709"/>
        </w:tabs>
        <w:ind w:left="709" w:hanging="709"/>
      </w:pPr>
      <w:rPr>
        <w:rFonts w:hint="eastAsia"/>
      </w:rPr>
    </w:lvl>
    <w:lvl w:ilvl="3" w:tentative="0">
      <w:start w:val="1"/>
      <w:numFmt w:val="decimal"/>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6C776B2C"/>
    <w:multiLevelType w:val="multilevel"/>
    <w:tmpl w:val="6C776B2C"/>
    <w:lvl w:ilvl="0" w:tentative="0">
      <w:start w:val="1"/>
      <w:numFmt w:val="decimal"/>
      <w:pStyle w:val="116"/>
      <w:lvlText w:val="%1."/>
      <w:lvlJc w:val="left"/>
      <w:pPr>
        <w:tabs>
          <w:tab w:val="left" w:pos="709"/>
        </w:tabs>
        <w:ind w:left="709" w:hanging="709"/>
      </w:pPr>
      <w:rPr>
        <w:rFonts w:hint="default" w:cs="Times New Roman"/>
        <w:b/>
        <w:i w:val="0"/>
        <w:caps w:val="0"/>
        <w:strike w:val="0"/>
        <w:dstrike w:val="0"/>
        <w:vanish w:val="0"/>
        <w:color w:val="auto"/>
        <w:spacing w:val="0"/>
        <w:w w:val="100"/>
        <w:kern w:val="0"/>
        <w:position w:val="0"/>
        <w:u w:val="none"/>
        <w:vertAlign w:val="baseline"/>
      </w:rPr>
    </w:lvl>
    <w:lvl w:ilvl="1" w:tentative="0">
      <w:start w:val="1"/>
      <w:numFmt w:val="decimal"/>
      <w:isLgl/>
      <w:lvlText w:val="%1.%2"/>
      <w:lvlJc w:val="left"/>
      <w:pPr>
        <w:tabs>
          <w:tab w:val="left" w:pos="1277"/>
        </w:tabs>
        <w:ind w:left="1277" w:hanging="709"/>
      </w:pPr>
      <w:rPr>
        <w:rFonts w:hint="default" w:ascii="Garamond" w:hAnsi="Garamond" w:cs="Arial"/>
        <w:b/>
        <w:i w:val="0"/>
        <w:caps w:val="0"/>
        <w:strike w:val="0"/>
        <w:dstrike w:val="0"/>
        <w:vanish w:val="0"/>
        <w:color w:val="auto"/>
        <w:spacing w:val="0"/>
        <w:w w:val="100"/>
        <w:kern w:val="0"/>
        <w:position w:val="0"/>
        <w:sz w:val="22"/>
        <w:szCs w:val="20"/>
        <w:u w:val="none"/>
        <w:vertAlign w:val="baseline"/>
      </w:rPr>
    </w:lvl>
    <w:lvl w:ilvl="2" w:tentative="0">
      <w:start w:val="1"/>
      <w:numFmt w:val="decimal"/>
      <w:isLgl/>
      <w:lvlText w:val="%1.%2.%3"/>
      <w:lvlJc w:val="left"/>
      <w:pPr>
        <w:tabs>
          <w:tab w:val="left" w:pos="1560"/>
        </w:tabs>
        <w:ind w:left="1560" w:hanging="709"/>
      </w:pPr>
      <w:rPr>
        <w:rFonts w:hint="default" w:ascii="Garamond" w:hAnsi="Garamond" w:cs="Times New Roman"/>
        <w:b w:val="0"/>
        <w:i w:val="0"/>
        <w:caps w:val="0"/>
        <w:strike w:val="0"/>
        <w:dstrike w:val="0"/>
        <w:vanish w:val="0"/>
        <w:color w:val="auto"/>
        <w:spacing w:val="0"/>
        <w:w w:val="100"/>
        <w:kern w:val="0"/>
        <w:position w:val="0"/>
        <w:u w:val="none"/>
        <w:vertAlign w:val="baseline"/>
      </w:rPr>
    </w:lvl>
    <w:lvl w:ilvl="3" w:tentative="0">
      <w:start w:val="1"/>
      <w:numFmt w:val="lowerLetter"/>
      <w:pStyle w:val="117"/>
      <w:lvlText w:val="(%4)"/>
      <w:lvlJc w:val="left"/>
      <w:pPr>
        <w:tabs>
          <w:tab w:val="left" w:pos="1985"/>
        </w:tabs>
        <w:ind w:left="1985" w:hanging="567"/>
      </w:pPr>
      <w:rPr>
        <w:rFonts w:hint="default" w:cs="Times New Roman"/>
        <w:b w:val="0"/>
        <w:i w:val="0"/>
        <w:caps w:val="0"/>
        <w:strike w:val="0"/>
        <w:dstrike w:val="0"/>
        <w:vanish w:val="0"/>
        <w:color w:val="auto"/>
        <w:spacing w:val="0"/>
        <w:w w:val="100"/>
        <w:kern w:val="0"/>
        <w:position w:val="0"/>
        <w:u w:val="none"/>
        <w:vertAlign w:val="baseline"/>
      </w:rPr>
    </w:lvl>
    <w:lvl w:ilvl="4" w:tentative="0">
      <w:start w:val="1"/>
      <w:numFmt w:val="lowerRoman"/>
      <w:lvlText w:val="(%5)"/>
      <w:lvlJc w:val="left"/>
      <w:pPr>
        <w:tabs>
          <w:tab w:val="left" w:pos="2552"/>
        </w:tabs>
        <w:ind w:left="2552" w:hanging="567"/>
      </w:pPr>
      <w:rPr>
        <w:rFonts w:hint="default" w:ascii="Garamond" w:hAnsi="Garamond" w:cs="Times New Roman"/>
        <w:b w:val="0"/>
        <w:i w:val="0"/>
        <w:caps w:val="0"/>
        <w:strike w:val="0"/>
        <w:dstrike w:val="0"/>
        <w:vanish w:val="0"/>
        <w:color w:val="auto"/>
        <w:spacing w:val="0"/>
        <w:w w:val="100"/>
        <w:kern w:val="0"/>
        <w:position w:val="0"/>
        <w:sz w:val="24"/>
        <w:u w:val="none"/>
        <w:vertAlign w:val="baseline"/>
      </w:rPr>
    </w:lvl>
    <w:lvl w:ilvl="5" w:tentative="0">
      <w:start w:val="1"/>
      <w:numFmt w:val="decimal"/>
      <w:pStyle w:val="119"/>
      <w:lvlText w:val="%6."/>
      <w:lvlJc w:val="left"/>
      <w:pPr>
        <w:tabs>
          <w:tab w:val="left" w:pos="709"/>
        </w:tabs>
        <w:ind w:left="709" w:hanging="709"/>
      </w:pPr>
      <w:rPr>
        <w:rFonts w:hint="default" w:ascii="Garamond" w:hAnsi="Garamond" w:cs="Times New Roman"/>
        <w:b/>
        <w:i w:val="0"/>
        <w:caps w:val="0"/>
        <w:strike w:val="0"/>
        <w:dstrike w:val="0"/>
        <w:vanish w:val="0"/>
        <w:color w:val="auto"/>
        <w:spacing w:val="0"/>
        <w:w w:val="100"/>
        <w:kern w:val="0"/>
        <w:position w:val="0"/>
        <w:sz w:val="24"/>
        <w:u w:val="none"/>
        <w:vertAlign w:val="baseline"/>
      </w:rPr>
    </w:lvl>
    <w:lvl w:ilvl="6" w:tentative="0">
      <w:start w:val="1"/>
      <w:numFmt w:val="decimal"/>
      <w:pStyle w:val="120"/>
      <w:lvlText w:val="%6.%7"/>
      <w:lvlJc w:val="left"/>
      <w:pPr>
        <w:tabs>
          <w:tab w:val="left" w:pos="709"/>
        </w:tabs>
        <w:ind w:left="709" w:hanging="709"/>
      </w:pPr>
      <w:rPr>
        <w:rFonts w:hint="default" w:ascii="Garamond" w:hAnsi="Garamond" w:cs="Times New Roman"/>
        <w:b/>
        <w:i w:val="0"/>
        <w:caps w:val="0"/>
        <w:strike w:val="0"/>
        <w:dstrike w:val="0"/>
        <w:vanish w:val="0"/>
        <w:color w:val="auto"/>
        <w:spacing w:val="0"/>
        <w:w w:val="100"/>
        <w:kern w:val="0"/>
        <w:position w:val="0"/>
        <w:sz w:val="24"/>
        <w:u w:val="none"/>
        <w:vertAlign w:val="baseline"/>
      </w:rPr>
    </w:lvl>
    <w:lvl w:ilvl="7" w:tentative="0">
      <w:start w:val="1"/>
      <w:numFmt w:val="decimal"/>
      <w:pStyle w:val="121"/>
      <w:lvlText w:val="%6.%7.%8"/>
      <w:lvlJc w:val="left"/>
      <w:pPr>
        <w:tabs>
          <w:tab w:val="left" w:pos="1418"/>
        </w:tabs>
        <w:ind w:left="1418" w:hanging="709"/>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8" w:tentative="0">
      <w:start w:val="1"/>
      <w:numFmt w:val="lowerLetter"/>
      <w:pStyle w:val="122"/>
      <w:lvlText w:val="(%9)"/>
      <w:lvlJc w:val="left"/>
      <w:pPr>
        <w:tabs>
          <w:tab w:val="left" w:pos="1985"/>
        </w:tabs>
        <w:ind w:left="1985" w:hanging="567"/>
      </w:pPr>
      <w:rPr>
        <w:rFonts w:hint="default" w:ascii="Garamond" w:hAnsi="Garamond" w:cs="Times New Roman"/>
        <w:b w:val="0"/>
        <w:i w:val="0"/>
        <w:caps w:val="0"/>
        <w:strike w:val="0"/>
        <w:dstrike w:val="0"/>
        <w:vanish w:val="0"/>
        <w:color w:val="auto"/>
        <w:spacing w:val="0"/>
        <w:w w:val="100"/>
        <w:kern w:val="0"/>
        <w:position w:val="0"/>
        <w:sz w:val="24"/>
        <w:u w:val="none"/>
        <w:vertAlign w:val="baseline"/>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TL">
    <w15:presenceInfo w15:providerId="None" w15:userId="C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hideSpellingErrors/>
  <w:hideGrammaticalErrors/>
  <w:trackRevisions w:val="1"/>
  <w:documentProtection w:enforcement="0"/>
  <w:defaultTabStop w:val="425"/>
  <w:hyphenationZone w:val="357"/>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2"/>
  </w:compat>
  <w:rsids>
    <w:rsidRoot w:val="00172A27"/>
    <w:rsid w:val="0000156A"/>
    <w:rsid w:val="00001F1E"/>
    <w:rsid w:val="0000244A"/>
    <w:rsid w:val="0000349D"/>
    <w:rsid w:val="000034B5"/>
    <w:rsid w:val="00005380"/>
    <w:rsid w:val="00011A4B"/>
    <w:rsid w:val="000125C8"/>
    <w:rsid w:val="0001312A"/>
    <w:rsid w:val="000134C5"/>
    <w:rsid w:val="0001519F"/>
    <w:rsid w:val="000159AE"/>
    <w:rsid w:val="000178FC"/>
    <w:rsid w:val="00017D2D"/>
    <w:rsid w:val="00017F52"/>
    <w:rsid w:val="00020AD3"/>
    <w:rsid w:val="0002126C"/>
    <w:rsid w:val="000305C0"/>
    <w:rsid w:val="00031F29"/>
    <w:rsid w:val="0003428A"/>
    <w:rsid w:val="00034764"/>
    <w:rsid w:val="000419B6"/>
    <w:rsid w:val="000432A8"/>
    <w:rsid w:val="00044689"/>
    <w:rsid w:val="0004502F"/>
    <w:rsid w:val="00051A48"/>
    <w:rsid w:val="00052278"/>
    <w:rsid w:val="00056D53"/>
    <w:rsid w:val="00060C9A"/>
    <w:rsid w:val="00062545"/>
    <w:rsid w:val="00063FB1"/>
    <w:rsid w:val="00064807"/>
    <w:rsid w:val="00065A7F"/>
    <w:rsid w:val="00065C81"/>
    <w:rsid w:val="0006762F"/>
    <w:rsid w:val="00067665"/>
    <w:rsid w:val="00071FEC"/>
    <w:rsid w:val="00074AFA"/>
    <w:rsid w:val="00075038"/>
    <w:rsid w:val="0007503B"/>
    <w:rsid w:val="000803A2"/>
    <w:rsid w:val="000804DE"/>
    <w:rsid w:val="000807F0"/>
    <w:rsid w:val="000815CB"/>
    <w:rsid w:val="0008184D"/>
    <w:rsid w:val="00082275"/>
    <w:rsid w:val="0008395A"/>
    <w:rsid w:val="0008501C"/>
    <w:rsid w:val="000850F0"/>
    <w:rsid w:val="00087CF6"/>
    <w:rsid w:val="00094B3C"/>
    <w:rsid w:val="00095DB2"/>
    <w:rsid w:val="00096A73"/>
    <w:rsid w:val="000973AE"/>
    <w:rsid w:val="000978C6"/>
    <w:rsid w:val="000A24BD"/>
    <w:rsid w:val="000A2D78"/>
    <w:rsid w:val="000A2F71"/>
    <w:rsid w:val="000A6007"/>
    <w:rsid w:val="000A64F1"/>
    <w:rsid w:val="000B0888"/>
    <w:rsid w:val="000B0D68"/>
    <w:rsid w:val="000B1C52"/>
    <w:rsid w:val="000B2AED"/>
    <w:rsid w:val="000B36B9"/>
    <w:rsid w:val="000B42F9"/>
    <w:rsid w:val="000B493B"/>
    <w:rsid w:val="000B51A7"/>
    <w:rsid w:val="000B5498"/>
    <w:rsid w:val="000C2A81"/>
    <w:rsid w:val="000C4893"/>
    <w:rsid w:val="000C4F12"/>
    <w:rsid w:val="000C52D3"/>
    <w:rsid w:val="000D178E"/>
    <w:rsid w:val="000D2CE3"/>
    <w:rsid w:val="000D2DB5"/>
    <w:rsid w:val="000D363C"/>
    <w:rsid w:val="000E241B"/>
    <w:rsid w:val="000E2859"/>
    <w:rsid w:val="000F083E"/>
    <w:rsid w:val="000F0D6F"/>
    <w:rsid w:val="000F1253"/>
    <w:rsid w:val="000F250F"/>
    <w:rsid w:val="000F2FB5"/>
    <w:rsid w:val="000F6772"/>
    <w:rsid w:val="00100C78"/>
    <w:rsid w:val="00100DE3"/>
    <w:rsid w:val="00102E02"/>
    <w:rsid w:val="00103DEF"/>
    <w:rsid w:val="00104A10"/>
    <w:rsid w:val="00104D44"/>
    <w:rsid w:val="001066F6"/>
    <w:rsid w:val="00106F98"/>
    <w:rsid w:val="00107C6E"/>
    <w:rsid w:val="00114DAF"/>
    <w:rsid w:val="00115ECC"/>
    <w:rsid w:val="001207E5"/>
    <w:rsid w:val="00120CBC"/>
    <w:rsid w:val="001251B9"/>
    <w:rsid w:val="001279DB"/>
    <w:rsid w:val="00133347"/>
    <w:rsid w:val="001342D3"/>
    <w:rsid w:val="001359D6"/>
    <w:rsid w:val="0013656C"/>
    <w:rsid w:val="001367A9"/>
    <w:rsid w:val="001417C5"/>
    <w:rsid w:val="001431D5"/>
    <w:rsid w:val="00144109"/>
    <w:rsid w:val="00150A96"/>
    <w:rsid w:val="00150B5B"/>
    <w:rsid w:val="00152A39"/>
    <w:rsid w:val="00156F99"/>
    <w:rsid w:val="00157113"/>
    <w:rsid w:val="00157AF3"/>
    <w:rsid w:val="001601C0"/>
    <w:rsid w:val="00161B52"/>
    <w:rsid w:val="001623EB"/>
    <w:rsid w:val="001623F5"/>
    <w:rsid w:val="00163C94"/>
    <w:rsid w:val="00165BDD"/>
    <w:rsid w:val="00165F30"/>
    <w:rsid w:val="00170667"/>
    <w:rsid w:val="001707E2"/>
    <w:rsid w:val="00172255"/>
    <w:rsid w:val="0017264C"/>
    <w:rsid w:val="0017292D"/>
    <w:rsid w:val="00172A27"/>
    <w:rsid w:val="00172CCD"/>
    <w:rsid w:val="001754A3"/>
    <w:rsid w:val="001779A2"/>
    <w:rsid w:val="0018456F"/>
    <w:rsid w:val="00186BD1"/>
    <w:rsid w:val="0019151D"/>
    <w:rsid w:val="00191E50"/>
    <w:rsid w:val="001921F7"/>
    <w:rsid w:val="00192B08"/>
    <w:rsid w:val="0019330C"/>
    <w:rsid w:val="00194863"/>
    <w:rsid w:val="0019486C"/>
    <w:rsid w:val="00194DC8"/>
    <w:rsid w:val="00196BE2"/>
    <w:rsid w:val="001A183C"/>
    <w:rsid w:val="001A242A"/>
    <w:rsid w:val="001A69AC"/>
    <w:rsid w:val="001A7663"/>
    <w:rsid w:val="001B2890"/>
    <w:rsid w:val="001B2C3E"/>
    <w:rsid w:val="001B41F0"/>
    <w:rsid w:val="001C125A"/>
    <w:rsid w:val="001C1880"/>
    <w:rsid w:val="001C2415"/>
    <w:rsid w:val="001C4027"/>
    <w:rsid w:val="001C575A"/>
    <w:rsid w:val="001C5C01"/>
    <w:rsid w:val="001C617A"/>
    <w:rsid w:val="001D0579"/>
    <w:rsid w:val="001D2C92"/>
    <w:rsid w:val="001D3766"/>
    <w:rsid w:val="001E35FE"/>
    <w:rsid w:val="001E5A45"/>
    <w:rsid w:val="001E64ED"/>
    <w:rsid w:val="001E66BD"/>
    <w:rsid w:val="001F118C"/>
    <w:rsid w:val="001F65A9"/>
    <w:rsid w:val="001F7BF3"/>
    <w:rsid w:val="0020213E"/>
    <w:rsid w:val="00204175"/>
    <w:rsid w:val="00206910"/>
    <w:rsid w:val="0021500E"/>
    <w:rsid w:val="00215769"/>
    <w:rsid w:val="0022073C"/>
    <w:rsid w:val="00220837"/>
    <w:rsid w:val="00220DB8"/>
    <w:rsid w:val="002226D1"/>
    <w:rsid w:val="00222791"/>
    <w:rsid w:val="00222B41"/>
    <w:rsid w:val="0022465B"/>
    <w:rsid w:val="00227005"/>
    <w:rsid w:val="00231E3D"/>
    <w:rsid w:val="00234BD8"/>
    <w:rsid w:val="00235E33"/>
    <w:rsid w:val="002363BC"/>
    <w:rsid w:val="00236C9B"/>
    <w:rsid w:val="00237C55"/>
    <w:rsid w:val="00240815"/>
    <w:rsid w:val="0024122B"/>
    <w:rsid w:val="00241EB9"/>
    <w:rsid w:val="002421F8"/>
    <w:rsid w:val="00242D32"/>
    <w:rsid w:val="00242E94"/>
    <w:rsid w:val="00243A6B"/>
    <w:rsid w:val="00243D23"/>
    <w:rsid w:val="00245ACF"/>
    <w:rsid w:val="002500CE"/>
    <w:rsid w:val="0025159E"/>
    <w:rsid w:val="00255B5D"/>
    <w:rsid w:val="00256256"/>
    <w:rsid w:val="00261765"/>
    <w:rsid w:val="00262863"/>
    <w:rsid w:val="00265A38"/>
    <w:rsid w:val="00267EB0"/>
    <w:rsid w:val="00270D49"/>
    <w:rsid w:val="00280956"/>
    <w:rsid w:val="0028128A"/>
    <w:rsid w:val="00281E1F"/>
    <w:rsid w:val="00284715"/>
    <w:rsid w:val="0028620D"/>
    <w:rsid w:val="002863E5"/>
    <w:rsid w:val="002904A2"/>
    <w:rsid w:val="002909B5"/>
    <w:rsid w:val="00290C4E"/>
    <w:rsid w:val="00296BE5"/>
    <w:rsid w:val="002978F7"/>
    <w:rsid w:val="002A026B"/>
    <w:rsid w:val="002A2CAC"/>
    <w:rsid w:val="002A3F97"/>
    <w:rsid w:val="002A5049"/>
    <w:rsid w:val="002A5068"/>
    <w:rsid w:val="002A71FD"/>
    <w:rsid w:val="002A7D7A"/>
    <w:rsid w:val="002B0B48"/>
    <w:rsid w:val="002B1C84"/>
    <w:rsid w:val="002B1D31"/>
    <w:rsid w:val="002B2B52"/>
    <w:rsid w:val="002B4F9B"/>
    <w:rsid w:val="002B53F2"/>
    <w:rsid w:val="002B6DBC"/>
    <w:rsid w:val="002C0F4C"/>
    <w:rsid w:val="002C2FC8"/>
    <w:rsid w:val="002C630A"/>
    <w:rsid w:val="002C7E9C"/>
    <w:rsid w:val="002D2859"/>
    <w:rsid w:val="002D4B46"/>
    <w:rsid w:val="002D4D81"/>
    <w:rsid w:val="002D699B"/>
    <w:rsid w:val="002D6E05"/>
    <w:rsid w:val="002E60C2"/>
    <w:rsid w:val="002E6D5F"/>
    <w:rsid w:val="002E7B02"/>
    <w:rsid w:val="002F5D0B"/>
    <w:rsid w:val="00300510"/>
    <w:rsid w:val="00303417"/>
    <w:rsid w:val="00303AD3"/>
    <w:rsid w:val="0030506A"/>
    <w:rsid w:val="00305B51"/>
    <w:rsid w:val="00306437"/>
    <w:rsid w:val="00306F65"/>
    <w:rsid w:val="00310548"/>
    <w:rsid w:val="00311424"/>
    <w:rsid w:val="00312235"/>
    <w:rsid w:val="003136B2"/>
    <w:rsid w:val="003160EA"/>
    <w:rsid w:val="00316347"/>
    <w:rsid w:val="00317383"/>
    <w:rsid w:val="00317957"/>
    <w:rsid w:val="00325033"/>
    <w:rsid w:val="003257B9"/>
    <w:rsid w:val="00325B93"/>
    <w:rsid w:val="00327051"/>
    <w:rsid w:val="00331B77"/>
    <w:rsid w:val="0033310D"/>
    <w:rsid w:val="00334269"/>
    <w:rsid w:val="0033744E"/>
    <w:rsid w:val="00340EEC"/>
    <w:rsid w:val="00342418"/>
    <w:rsid w:val="003443DA"/>
    <w:rsid w:val="00344CF7"/>
    <w:rsid w:val="0034511D"/>
    <w:rsid w:val="00346198"/>
    <w:rsid w:val="003476D9"/>
    <w:rsid w:val="00351C1F"/>
    <w:rsid w:val="00352EB8"/>
    <w:rsid w:val="00352ED9"/>
    <w:rsid w:val="00355469"/>
    <w:rsid w:val="00361AC6"/>
    <w:rsid w:val="0036262A"/>
    <w:rsid w:val="003627D0"/>
    <w:rsid w:val="003631FE"/>
    <w:rsid w:val="00363FB4"/>
    <w:rsid w:val="00364FAF"/>
    <w:rsid w:val="0036744A"/>
    <w:rsid w:val="00370822"/>
    <w:rsid w:val="00373130"/>
    <w:rsid w:val="00382571"/>
    <w:rsid w:val="00385F80"/>
    <w:rsid w:val="00394474"/>
    <w:rsid w:val="0039472C"/>
    <w:rsid w:val="00397DA1"/>
    <w:rsid w:val="00397E63"/>
    <w:rsid w:val="003A0BC8"/>
    <w:rsid w:val="003A0E28"/>
    <w:rsid w:val="003A29D4"/>
    <w:rsid w:val="003A3AB5"/>
    <w:rsid w:val="003A4F59"/>
    <w:rsid w:val="003A57E5"/>
    <w:rsid w:val="003B014B"/>
    <w:rsid w:val="003B31DE"/>
    <w:rsid w:val="003B4558"/>
    <w:rsid w:val="003B4652"/>
    <w:rsid w:val="003B5A31"/>
    <w:rsid w:val="003B66AD"/>
    <w:rsid w:val="003C2C58"/>
    <w:rsid w:val="003C2EB0"/>
    <w:rsid w:val="003C63AE"/>
    <w:rsid w:val="003C72F1"/>
    <w:rsid w:val="003D0403"/>
    <w:rsid w:val="003D1639"/>
    <w:rsid w:val="003D27C0"/>
    <w:rsid w:val="003D4F10"/>
    <w:rsid w:val="003D76CD"/>
    <w:rsid w:val="003E0503"/>
    <w:rsid w:val="003E3F1F"/>
    <w:rsid w:val="003E71B9"/>
    <w:rsid w:val="003F0457"/>
    <w:rsid w:val="003F05F4"/>
    <w:rsid w:val="003F15BD"/>
    <w:rsid w:val="003F314D"/>
    <w:rsid w:val="003F4396"/>
    <w:rsid w:val="003F49AC"/>
    <w:rsid w:val="003F5DA9"/>
    <w:rsid w:val="003F7AC5"/>
    <w:rsid w:val="003F7E26"/>
    <w:rsid w:val="00401F24"/>
    <w:rsid w:val="00402211"/>
    <w:rsid w:val="00407BE0"/>
    <w:rsid w:val="00416E37"/>
    <w:rsid w:val="00421C76"/>
    <w:rsid w:val="00422690"/>
    <w:rsid w:val="00422ACE"/>
    <w:rsid w:val="00423225"/>
    <w:rsid w:val="00425AAB"/>
    <w:rsid w:val="0042669B"/>
    <w:rsid w:val="00427816"/>
    <w:rsid w:val="0042794B"/>
    <w:rsid w:val="004301FD"/>
    <w:rsid w:val="0043145F"/>
    <w:rsid w:val="0043149D"/>
    <w:rsid w:val="004330B2"/>
    <w:rsid w:val="004417B8"/>
    <w:rsid w:val="00441E66"/>
    <w:rsid w:val="004436C3"/>
    <w:rsid w:val="00443C7F"/>
    <w:rsid w:val="00445574"/>
    <w:rsid w:val="004463B6"/>
    <w:rsid w:val="00446D56"/>
    <w:rsid w:val="0045031E"/>
    <w:rsid w:val="00452A63"/>
    <w:rsid w:val="00453622"/>
    <w:rsid w:val="00456CB2"/>
    <w:rsid w:val="00460E68"/>
    <w:rsid w:val="004612B9"/>
    <w:rsid w:val="0046269B"/>
    <w:rsid w:val="00462B6F"/>
    <w:rsid w:val="004635DF"/>
    <w:rsid w:val="0046482A"/>
    <w:rsid w:val="00464FAD"/>
    <w:rsid w:val="00466298"/>
    <w:rsid w:val="00466E56"/>
    <w:rsid w:val="00471194"/>
    <w:rsid w:val="004715A5"/>
    <w:rsid w:val="004734C7"/>
    <w:rsid w:val="0047679B"/>
    <w:rsid w:val="0048053D"/>
    <w:rsid w:val="00481543"/>
    <w:rsid w:val="00482E3D"/>
    <w:rsid w:val="004859ED"/>
    <w:rsid w:val="004868F7"/>
    <w:rsid w:val="00490B8E"/>
    <w:rsid w:val="00490D1F"/>
    <w:rsid w:val="004933CB"/>
    <w:rsid w:val="004A14BC"/>
    <w:rsid w:val="004A19E0"/>
    <w:rsid w:val="004A298A"/>
    <w:rsid w:val="004A2CB7"/>
    <w:rsid w:val="004A3445"/>
    <w:rsid w:val="004A37F0"/>
    <w:rsid w:val="004A4B65"/>
    <w:rsid w:val="004B14F6"/>
    <w:rsid w:val="004B2730"/>
    <w:rsid w:val="004B36A3"/>
    <w:rsid w:val="004B5ACF"/>
    <w:rsid w:val="004B5BDD"/>
    <w:rsid w:val="004B6F15"/>
    <w:rsid w:val="004C1C18"/>
    <w:rsid w:val="004C2950"/>
    <w:rsid w:val="004C3869"/>
    <w:rsid w:val="004C428E"/>
    <w:rsid w:val="004C65B4"/>
    <w:rsid w:val="004D0DA8"/>
    <w:rsid w:val="004D176D"/>
    <w:rsid w:val="004D3EC8"/>
    <w:rsid w:val="004D5BCE"/>
    <w:rsid w:val="004E0A8C"/>
    <w:rsid w:val="004E368E"/>
    <w:rsid w:val="004E3D6A"/>
    <w:rsid w:val="004E5B11"/>
    <w:rsid w:val="004F22F9"/>
    <w:rsid w:val="004F30F0"/>
    <w:rsid w:val="004F401E"/>
    <w:rsid w:val="004F5F6D"/>
    <w:rsid w:val="0050075B"/>
    <w:rsid w:val="00501448"/>
    <w:rsid w:val="00502AC8"/>
    <w:rsid w:val="00503555"/>
    <w:rsid w:val="00505805"/>
    <w:rsid w:val="0051019B"/>
    <w:rsid w:val="00513801"/>
    <w:rsid w:val="0051382D"/>
    <w:rsid w:val="0051682C"/>
    <w:rsid w:val="005178DC"/>
    <w:rsid w:val="005202C9"/>
    <w:rsid w:val="00520ECA"/>
    <w:rsid w:val="00522874"/>
    <w:rsid w:val="00526D67"/>
    <w:rsid w:val="005301D1"/>
    <w:rsid w:val="005314DD"/>
    <w:rsid w:val="005324A0"/>
    <w:rsid w:val="005325CA"/>
    <w:rsid w:val="005342B6"/>
    <w:rsid w:val="00535058"/>
    <w:rsid w:val="005359CC"/>
    <w:rsid w:val="00535D85"/>
    <w:rsid w:val="005368CD"/>
    <w:rsid w:val="00542CDC"/>
    <w:rsid w:val="005479E0"/>
    <w:rsid w:val="0055074D"/>
    <w:rsid w:val="0055236E"/>
    <w:rsid w:val="0055583E"/>
    <w:rsid w:val="0056011D"/>
    <w:rsid w:val="005609AB"/>
    <w:rsid w:val="005613EB"/>
    <w:rsid w:val="005627C2"/>
    <w:rsid w:val="00562F27"/>
    <w:rsid w:val="005633F3"/>
    <w:rsid w:val="005652E6"/>
    <w:rsid w:val="005667FA"/>
    <w:rsid w:val="005668B7"/>
    <w:rsid w:val="005701D2"/>
    <w:rsid w:val="005702D4"/>
    <w:rsid w:val="005719CA"/>
    <w:rsid w:val="0057247E"/>
    <w:rsid w:val="005729A9"/>
    <w:rsid w:val="00573656"/>
    <w:rsid w:val="005740A2"/>
    <w:rsid w:val="00574BE2"/>
    <w:rsid w:val="00576834"/>
    <w:rsid w:val="005768A2"/>
    <w:rsid w:val="00576AD2"/>
    <w:rsid w:val="00576D4C"/>
    <w:rsid w:val="00577131"/>
    <w:rsid w:val="005777BC"/>
    <w:rsid w:val="00581881"/>
    <w:rsid w:val="00581A91"/>
    <w:rsid w:val="00582D0B"/>
    <w:rsid w:val="0058591D"/>
    <w:rsid w:val="00585E5E"/>
    <w:rsid w:val="005875CB"/>
    <w:rsid w:val="005943F9"/>
    <w:rsid w:val="005954DE"/>
    <w:rsid w:val="00596E69"/>
    <w:rsid w:val="005A28C9"/>
    <w:rsid w:val="005A3B0E"/>
    <w:rsid w:val="005A5283"/>
    <w:rsid w:val="005A61A6"/>
    <w:rsid w:val="005A6556"/>
    <w:rsid w:val="005B27C8"/>
    <w:rsid w:val="005B28F2"/>
    <w:rsid w:val="005B6613"/>
    <w:rsid w:val="005B7B92"/>
    <w:rsid w:val="005C04A3"/>
    <w:rsid w:val="005C1164"/>
    <w:rsid w:val="005C162D"/>
    <w:rsid w:val="005C1FF4"/>
    <w:rsid w:val="005C31C6"/>
    <w:rsid w:val="005C4717"/>
    <w:rsid w:val="005C5898"/>
    <w:rsid w:val="005C5F20"/>
    <w:rsid w:val="005C6E85"/>
    <w:rsid w:val="005C7533"/>
    <w:rsid w:val="005D4783"/>
    <w:rsid w:val="005D646C"/>
    <w:rsid w:val="005E3C5E"/>
    <w:rsid w:val="005E3D70"/>
    <w:rsid w:val="005E4FAF"/>
    <w:rsid w:val="005E54FE"/>
    <w:rsid w:val="005E5711"/>
    <w:rsid w:val="005E58BD"/>
    <w:rsid w:val="005E77FD"/>
    <w:rsid w:val="005E78E9"/>
    <w:rsid w:val="005F2A20"/>
    <w:rsid w:val="005F38C8"/>
    <w:rsid w:val="005F3907"/>
    <w:rsid w:val="005F4664"/>
    <w:rsid w:val="005F5575"/>
    <w:rsid w:val="005F7346"/>
    <w:rsid w:val="00600351"/>
    <w:rsid w:val="006047A2"/>
    <w:rsid w:val="00606E9A"/>
    <w:rsid w:val="00610F31"/>
    <w:rsid w:val="0061159E"/>
    <w:rsid w:val="00611714"/>
    <w:rsid w:val="00613FB1"/>
    <w:rsid w:val="00614605"/>
    <w:rsid w:val="006148CA"/>
    <w:rsid w:val="00615384"/>
    <w:rsid w:val="006156F9"/>
    <w:rsid w:val="0061590A"/>
    <w:rsid w:val="00622B6B"/>
    <w:rsid w:val="00623B4F"/>
    <w:rsid w:val="00624777"/>
    <w:rsid w:val="00624D00"/>
    <w:rsid w:val="00627139"/>
    <w:rsid w:val="006278EC"/>
    <w:rsid w:val="00631D65"/>
    <w:rsid w:val="00633B62"/>
    <w:rsid w:val="006349CC"/>
    <w:rsid w:val="006361DC"/>
    <w:rsid w:val="006409A6"/>
    <w:rsid w:val="00641344"/>
    <w:rsid w:val="00642962"/>
    <w:rsid w:val="00642F91"/>
    <w:rsid w:val="006444DB"/>
    <w:rsid w:val="006450EF"/>
    <w:rsid w:val="00646B0E"/>
    <w:rsid w:val="00647A85"/>
    <w:rsid w:val="006501E7"/>
    <w:rsid w:val="00650330"/>
    <w:rsid w:val="00653A59"/>
    <w:rsid w:val="00654C7A"/>
    <w:rsid w:val="00655420"/>
    <w:rsid w:val="00656856"/>
    <w:rsid w:val="0065747C"/>
    <w:rsid w:val="00664B50"/>
    <w:rsid w:val="00665067"/>
    <w:rsid w:val="00665F6E"/>
    <w:rsid w:val="00676109"/>
    <w:rsid w:val="006773B2"/>
    <w:rsid w:val="00677D73"/>
    <w:rsid w:val="00680C3E"/>
    <w:rsid w:val="006822F7"/>
    <w:rsid w:val="0068324A"/>
    <w:rsid w:val="00686643"/>
    <w:rsid w:val="006958D2"/>
    <w:rsid w:val="00695918"/>
    <w:rsid w:val="00696E15"/>
    <w:rsid w:val="006A372A"/>
    <w:rsid w:val="006A5060"/>
    <w:rsid w:val="006A712B"/>
    <w:rsid w:val="006A7429"/>
    <w:rsid w:val="006B0887"/>
    <w:rsid w:val="006B0F71"/>
    <w:rsid w:val="006B1A96"/>
    <w:rsid w:val="006B3A4D"/>
    <w:rsid w:val="006B4412"/>
    <w:rsid w:val="006B5D4B"/>
    <w:rsid w:val="006B5EAE"/>
    <w:rsid w:val="006B7492"/>
    <w:rsid w:val="006B74A8"/>
    <w:rsid w:val="006B7703"/>
    <w:rsid w:val="006C242A"/>
    <w:rsid w:val="006C38E6"/>
    <w:rsid w:val="006C4CD8"/>
    <w:rsid w:val="006D0FE9"/>
    <w:rsid w:val="006D1583"/>
    <w:rsid w:val="006D2787"/>
    <w:rsid w:val="006D2B9A"/>
    <w:rsid w:val="006D3F1F"/>
    <w:rsid w:val="006D72E2"/>
    <w:rsid w:val="006D73BD"/>
    <w:rsid w:val="006E2330"/>
    <w:rsid w:val="006E30BF"/>
    <w:rsid w:val="006E55FD"/>
    <w:rsid w:val="006F0397"/>
    <w:rsid w:val="006F0C0F"/>
    <w:rsid w:val="006F22EB"/>
    <w:rsid w:val="006F3B7A"/>
    <w:rsid w:val="006F3E9B"/>
    <w:rsid w:val="006F564F"/>
    <w:rsid w:val="006F5667"/>
    <w:rsid w:val="006F5ACB"/>
    <w:rsid w:val="0070276A"/>
    <w:rsid w:val="00704734"/>
    <w:rsid w:val="007146D1"/>
    <w:rsid w:val="0071566F"/>
    <w:rsid w:val="007203AA"/>
    <w:rsid w:val="00721928"/>
    <w:rsid w:val="0072476D"/>
    <w:rsid w:val="007263FA"/>
    <w:rsid w:val="007274A5"/>
    <w:rsid w:val="00727900"/>
    <w:rsid w:val="00732D4B"/>
    <w:rsid w:val="00734EF6"/>
    <w:rsid w:val="00740B8C"/>
    <w:rsid w:val="007441DC"/>
    <w:rsid w:val="00744B31"/>
    <w:rsid w:val="007457F2"/>
    <w:rsid w:val="00746326"/>
    <w:rsid w:val="00750A6D"/>
    <w:rsid w:val="00751565"/>
    <w:rsid w:val="00753EB5"/>
    <w:rsid w:val="007545E1"/>
    <w:rsid w:val="007556B5"/>
    <w:rsid w:val="007576F7"/>
    <w:rsid w:val="00760885"/>
    <w:rsid w:val="00764D24"/>
    <w:rsid w:val="0076542C"/>
    <w:rsid w:val="00765574"/>
    <w:rsid w:val="007734FD"/>
    <w:rsid w:val="00773B0B"/>
    <w:rsid w:val="00775003"/>
    <w:rsid w:val="0077542F"/>
    <w:rsid w:val="007759F8"/>
    <w:rsid w:val="0078058D"/>
    <w:rsid w:val="00783A77"/>
    <w:rsid w:val="00784324"/>
    <w:rsid w:val="007848FB"/>
    <w:rsid w:val="007851DE"/>
    <w:rsid w:val="0078774E"/>
    <w:rsid w:val="00790296"/>
    <w:rsid w:val="007904F8"/>
    <w:rsid w:val="007915FD"/>
    <w:rsid w:val="007917B7"/>
    <w:rsid w:val="00791BB1"/>
    <w:rsid w:val="00792FC3"/>
    <w:rsid w:val="00793A7F"/>
    <w:rsid w:val="0079421E"/>
    <w:rsid w:val="007A0673"/>
    <w:rsid w:val="007A0786"/>
    <w:rsid w:val="007A1979"/>
    <w:rsid w:val="007A1CA5"/>
    <w:rsid w:val="007A2CF0"/>
    <w:rsid w:val="007A4191"/>
    <w:rsid w:val="007A4D46"/>
    <w:rsid w:val="007A79CE"/>
    <w:rsid w:val="007A7F8E"/>
    <w:rsid w:val="007B282C"/>
    <w:rsid w:val="007B28D4"/>
    <w:rsid w:val="007B2D31"/>
    <w:rsid w:val="007B2DA4"/>
    <w:rsid w:val="007B3F43"/>
    <w:rsid w:val="007B6B75"/>
    <w:rsid w:val="007B6F04"/>
    <w:rsid w:val="007C05C2"/>
    <w:rsid w:val="007C2631"/>
    <w:rsid w:val="007C2C81"/>
    <w:rsid w:val="007C32C7"/>
    <w:rsid w:val="007C3611"/>
    <w:rsid w:val="007C3740"/>
    <w:rsid w:val="007C3EE1"/>
    <w:rsid w:val="007C4E03"/>
    <w:rsid w:val="007C64BE"/>
    <w:rsid w:val="007C6890"/>
    <w:rsid w:val="007C7C46"/>
    <w:rsid w:val="007C7CED"/>
    <w:rsid w:val="007D20FA"/>
    <w:rsid w:val="007D3131"/>
    <w:rsid w:val="007D73B2"/>
    <w:rsid w:val="007D7D2B"/>
    <w:rsid w:val="007E059E"/>
    <w:rsid w:val="007E1387"/>
    <w:rsid w:val="007E1DF4"/>
    <w:rsid w:val="007E2D4B"/>
    <w:rsid w:val="007E3F11"/>
    <w:rsid w:val="007E43A4"/>
    <w:rsid w:val="007E4E03"/>
    <w:rsid w:val="007E55F7"/>
    <w:rsid w:val="007E5615"/>
    <w:rsid w:val="007E6349"/>
    <w:rsid w:val="007E7703"/>
    <w:rsid w:val="007F1060"/>
    <w:rsid w:val="007F1C30"/>
    <w:rsid w:val="007F321B"/>
    <w:rsid w:val="007F45E9"/>
    <w:rsid w:val="007F640E"/>
    <w:rsid w:val="007F69DF"/>
    <w:rsid w:val="007F7437"/>
    <w:rsid w:val="007F7568"/>
    <w:rsid w:val="0080004D"/>
    <w:rsid w:val="008010F4"/>
    <w:rsid w:val="008039B5"/>
    <w:rsid w:val="008043E3"/>
    <w:rsid w:val="008057E4"/>
    <w:rsid w:val="00805848"/>
    <w:rsid w:val="00806C76"/>
    <w:rsid w:val="00813F70"/>
    <w:rsid w:val="00814721"/>
    <w:rsid w:val="00815C2D"/>
    <w:rsid w:val="0081653B"/>
    <w:rsid w:val="00826BB0"/>
    <w:rsid w:val="00826F76"/>
    <w:rsid w:val="00832AF4"/>
    <w:rsid w:val="008350B4"/>
    <w:rsid w:val="00841183"/>
    <w:rsid w:val="0084149A"/>
    <w:rsid w:val="00841AD6"/>
    <w:rsid w:val="00843506"/>
    <w:rsid w:val="00843B04"/>
    <w:rsid w:val="00844628"/>
    <w:rsid w:val="00847E2B"/>
    <w:rsid w:val="00850DAC"/>
    <w:rsid w:val="0085123B"/>
    <w:rsid w:val="00851B82"/>
    <w:rsid w:val="00851BDF"/>
    <w:rsid w:val="00852C93"/>
    <w:rsid w:val="008566CF"/>
    <w:rsid w:val="008579BE"/>
    <w:rsid w:val="00860927"/>
    <w:rsid w:val="00861F28"/>
    <w:rsid w:val="008625EB"/>
    <w:rsid w:val="00865314"/>
    <w:rsid w:val="008705FE"/>
    <w:rsid w:val="00870B7F"/>
    <w:rsid w:val="0087319C"/>
    <w:rsid w:val="00874796"/>
    <w:rsid w:val="00874EE0"/>
    <w:rsid w:val="00875E0B"/>
    <w:rsid w:val="0087644A"/>
    <w:rsid w:val="00877527"/>
    <w:rsid w:val="00886D4F"/>
    <w:rsid w:val="0088795F"/>
    <w:rsid w:val="00890699"/>
    <w:rsid w:val="00890816"/>
    <w:rsid w:val="0089298E"/>
    <w:rsid w:val="00893F33"/>
    <w:rsid w:val="00895778"/>
    <w:rsid w:val="00897A22"/>
    <w:rsid w:val="008A0FD0"/>
    <w:rsid w:val="008A5537"/>
    <w:rsid w:val="008A60CD"/>
    <w:rsid w:val="008A6883"/>
    <w:rsid w:val="008A7257"/>
    <w:rsid w:val="008A7C30"/>
    <w:rsid w:val="008B0410"/>
    <w:rsid w:val="008B2151"/>
    <w:rsid w:val="008B2208"/>
    <w:rsid w:val="008B2756"/>
    <w:rsid w:val="008B32D4"/>
    <w:rsid w:val="008B4393"/>
    <w:rsid w:val="008B77C9"/>
    <w:rsid w:val="008B788B"/>
    <w:rsid w:val="008C1459"/>
    <w:rsid w:val="008C2D6A"/>
    <w:rsid w:val="008D1EC3"/>
    <w:rsid w:val="008D2D7E"/>
    <w:rsid w:val="008D3893"/>
    <w:rsid w:val="008D460F"/>
    <w:rsid w:val="008D4757"/>
    <w:rsid w:val="008D5998"/>
    <w:rsid w:val="008D77F2"/>
    <w:rsid w:val="008E1270"/>
    <w:rsid w:val="008E21BD"/>
    <w:rsid w:val="008E2D8F"/>
    <w:rsid w:val="008E64A9"/>
    <w:rsid w:val="008E672F"/>
    <w:rsid w:val="008E7849"/>
    <w:rsid w:val="008E7912"/>
    <w:rsid w:val="008F207B"/>
    <w:rsid w:val="008F2F24"/>
    <w:rsid w:val="008F348F"/>
    <w:rsid w:val="008F3A65"/>
    <w:rsid w:val="008F4A2C"/>
    <w:rsid w:val="008F5355"/>
    <w:rsid w:val="008F7774"/>
    <w:rsid w:val="00900BE2"/>
    <w:rsid w:val="00901A96"/>
    <w:rsid w:val="0090246E"/>
    <w:rsid w:val="009067D1"/>
    <w:rsid w:val="00907990"/>
    <w:rsid w:val="0091191A"/>
    <w:rsid w:val="009122E9"/>
    <w:rsid w:val="0091435F"/>
    <w:rsid w:val="00915363"/>
    <w:rsid w:val="009153AA"/>
    <w:rsid w:val="00916318"/>
    <w:rsid w:val="009168F7"/>
    <w:rsid w:val="00920451"/>
    <w:rsid w:val="00920FAE"/>
    <w:rsid w:val="009243F8"/>
    <w:rsid w:val="009305B0"/>
    <w:rsid w:val="00932E92"/>
    <w:rsid w:val="00933173"/>
    <w:rsid w:val="009378D5"/>
    <w:rsid w:val="00942022"/>
    <w:rsid w:val="009448CB"/>
    <w:rsid w:val="00944C4E"/>
    <w:rsid w:val="00944EAE"/>
    <w:rsid w:val="009520C0"/>
    <w:rsid w:val="0095359E"/>
    <w:rsid w:val="00955E6B"/>
    <w:rsid w:val="00961AD1"/>
    <w:rsid w:val="00962765"/>
    <w:rsid w:val="00962AD6"/>
    <w:rsid w:val="0096629A"/>
    <w:rsid w:val="00966AD2"/>
    <w:rsid w:val="0096776B"/>
    <w:rsid w:val="00971202"/>
    <w:rsid w:val="00971297"/>
    <w:rsid w:val="0097234A"/>
    <w:rsid w:val="009731DB"/>
    <w:rsid w:val="009732B3"/>
    <w:rsid w:val="0097422F"/>
    <w:rsid w:val="009755D3"/>
    <w:rsid w:val="00976346"/>
    <w:rsid w:val="0097711A"/>
    <w:rsid w:val="009809E2"/>
    <w:rsid w:val="009810DE"/>
    <w:rsid w:val="00981106"/>
    <w:rsid w:val="00985857"/>
    <w:rsid w:val="00991489"/>
    <w:rsid w:val="009944F9"/>
    <w:rsid w:val="00994A73"/>
    <w:rsid w:val="0099631E"/>
    <w:rsid w:val="00997E3E"/>
    <w:rsid w:val="009A072D"/>
    <w:rsid w:val="009A1787"/>
    <w:rsid w:val="009A4357"/>
    <w:rsid w:val="009A46F8"/>
    <w:rsid w:val="009A5CB2"/>
    <w:rsid w:val="009A66BA"/>
    <w:rsid w:val="009A6C8A"/>
    <w:rsid w:val="009B10E6"/>
    <w:rsid w:val="009B2E4F"/>
    <w:rsid w:val="009B5016"/>
    <w:rsid w:val="009B7070"/>
    <w:rsid w:val="009C0B2E"/>
    <w:rsid w:val="009C1D71"/>
    <w:rsid w:val="009C2117"/>
    <w:rsid w:val="009C26F8"/>
    <w:rsid w:val="009C32FB"/>
    <w:rsid w:val="009C5C96"/>
    <w:rsid w:val="009C6A74"/>
    <w:rsid w:val="009D0A15"/>
    <w:rsid w:val="009D0C40"/>
    <w:rsid w:val="009D1325"/>
    <w:rsid w:val="009D1893"/>
    <w:rsid w:val="009D1B71"/>
    <w:rsid w:val="009D2E55"/>
    <w:rsid w:val="009D2E99"/>
    <w:rsid w:val="009D2FC1"/>
    <w:rsid w:val="009D41F9"/>
    <w:rsid w:val="009D538D"/>
    <w:rsid w:val="009E066A"/>
    <w:rsid w:val="009E095B"/>
    <w:rsid w:val="009E2E37"/>
    <w:rsid w:val="009E37BB"/>
    <w:rsid w:val="009E42FF"/>
    <w:rsid w:val="009E4C1A"/>
    <w:rsid w:val="009E5F1E"/>
    <w:rsid w:val="009F3314"/>
    <w:rsid w:val="009F4F07"/>
    <w:rsid w:val="009F5AA0"/>
    <w:rsid w:val="009F70D8"/>
    <w:rsid w:val="00A012F0"/>
    <w:rsid w:val="00A0225B"/>
    <w:rsid w:val="00A05C36"/>
    <w:rsid w:val="00A05F4E"/>
    <w:rsid w:val="00A06670"/>
    <w:rsid w:val="00A06A45"/>
    <w:rsid w:val="00A06F52"/>
    <w:rsid w:val="00A0774F"/>
    <w:rsid w:val="00A10ED8"/>
    <w:rsid w:val="00A12390"/>
    <w:rsid w:val="00A1360C"/>
    <w:rsid w:val="00A13E6B"/>
    <w:rsid w:val="00A14DE6"/>
    <w:rsid w:val="00A21F90"/>
    <w:rsid w:val="00A231CF"/>
    <w:rsid w:val="00A257B6"/>
    <w:rsid w:val="00A26C99"/>
    <w:rsid w:val="00A27100"/>
    <w:rsid w:val="00A31C14"/>
    <w:rsid w:val="00A348D9"/>
    <w:rsid w:val="00A35BB7"/>
    <w:rsid w:val="00A36680"/>
    <w:rsid w:val="00A3751C"/>
    <w:rsid w:val="00A4336B"/>
    <w:rsid w:val="00A4384C"/>
    <w:rsid w:val="00A451C9"/>
    <w:rsid w:val="00A5056B"/>
    <w:rsid w:val="00A509E2"/>
    <w:rsid w:val="00A512B6"/>
    <w:rsid w:val="00A5149A"/>
    <w:rsid w:val="00A522F3"/>
    <w:rsid w:val="00A552C2"/>
    <w:rsid w:val="00A56734"/>
    <w:rsid w:val="00A56FEE"/>
    <w:rsid w:val="00A60953"/>
    <w:rsid w:val="00A625CE"/>
    <w:rsid w:val="00A638FC"/>
    <w:rsid w:val="00A63A6E"/>
    <w:rsid w:val="00A720AF"/>
    <w:rsid w:val="00A75EC3"/>
    <w:rsid w:val="00A77F8E"/>
    <w:rsid w:val="00A82128"/>
    <w:rsid w:val="00A82AC6"/>
    <w:rsid w:val="00A84978"/>
    <w:rsid w:val="00A86048"/>
    <w:rsid w:val="00A8782B"/>
    <w:rsid w:val="00A901F7"/>
    <w:rsid w:val="00A9178A"/>
    <w:rsid w:val="00A92F74"/>
    <w:rsid w:val="00A956E9"/>
    <w:rsid w:val="00AA061B"/>
    <w:rsid w:val="00AA0AE2"/>
    <w:rsid w:val="00AA284F"/>
    <w:rsid w:val="00AA2A9F"/>
    <w:rsid w:val="00AA44F2"/>
    <w:rsid w:val="00AA7572"/>
    <w:rsid w:val="00AB093C"/>
    <w:rsid w:val="00AB0F98"/>
    <w:rsid w:val="00AB1565"/>
    <w:rsid w:val="00AB7383"/>
    <w:rsid w:val="00AC1135"/>
    <w:rsid w:val="00AC2AF1"/>
    <w:rsid w:val="00AC342A"/>
    <w:rsid w:val="00AC533C"/>
    <w:rsid w:val="00AC54B8"/>
    <w:rsid w:val="00AC6536"/>
    <w:rsid w:val="00AC6E8E"/>
    <w:rsid w:val="00AD0433"/>
    <w:rsid w:val="00AD0828"/>
    <w:rsid w:val="00AD0C7B"/>
    <w:rsid w:val="00AD164C"/>
    <w:rsid w:val="00AD1A17"/>
    <w:rsid w:val="00AD20E3"/>
    <w:rsid w:val="00AD2270"/>
    <w:rsid w:val="00AD4446"/>
    <w:rsid w:val="00AD4581"/>
    <w:rsid w:val="00AD5367"/>
    <w:rsid w:val="00AD6784"/>
    <w:rsid w:val="00AE108B"/>
    <w:rsid w:val="00AE1C6E"/>
    <w:rsid w:val="00AE2E06"/>
    <w:rsid w:val="00AE4C54"/>
    <w:rsid w:val="00AE6DD6"/>
    <w:rsid w:val="00AF1EBB"/>
    <w:rsid w:val="00AF2D6F"/>
    <w:rsid w:val="00AF3166"/>
    <w:rsid w:val="00AF36C6"/>
    <w:rsid w:val="00AF4D62"/>
    <w:rsid w:val="00AF7365"/>
    <w:rsid w:val="00B01C87"/>
    <w:rsid w:val="00B03A8B"/>
    <w:rsid w:val="00B04C3D"/>
    <w:rsid w:val="00B060C3"/>
    <w:rsid w:val="00B13B63"/>
    <w:rsid w:val="00B146FD"/>
    <w:rsid w:val="00B21C51"/>
    <w:rsid w:val="00B226E9"/>
    <w:rsid w:val="00B22FC5"/>
    <w:rsid w:val="00B25898"/>
    <w:rsid w:val="00B25F81"/>
    <w:rsid w:val="00B276F3"/>
    <w:rsid w:val="00B31946"/>
    <w:rsid w:val="00B34044"/>
    <w:rsid w:val="00B37016"/>
    <w:rsid w:val="00B37920"/>
    <w:rsid w:val="00B448F2"/>
    <w:rsid w:val="00B44B07"/>
    <w:rsid w:val="00B4777E"/>
    <w:rsid w:val="00B47949"/>
    <w:rsid w:val="00B47D75"/>
    <w:rsid w:val="00B50AFC"/>
    <w:rsid w:val="00B50ED4"/>
    <w:rsid w:val="00B5281C"/>
    <w:rsid w:val="00B53031"/>
    <w:rsid w:val="00B53796"/>
    <w:rsid w:val="00B54C29"/>
    <w:rsid w:val="00B55CF5"/>
    <w:rsid w:val="00B65548"/>
    <w:rsid w:val="00B660DC"/>
    <w:rsid w:val="00B7078A"/>
    <w:rsid w:val="00B72587"/>
    <w:rsid w:val="00B7332C"/>
    <w:rsid w:val="00B73DC3"/>
    <w:rsid w:val="00B7642C"/>
    <w:rsid w:val="00B772F2"/>
    <w:rsid w:val="00B8138D"/>
    <w:rsid w:val="00B82072"/>
    <w:rsid w:val="00B85840"/>
    <w:rsid w:val="00B902BA"/>
    <w:rsid w:val="00B92965"/>
    <w:rsid w:val="00B9351E"/>
    <w:rsid w:val="00B93DA6"/>
    <w:rsid w:val="00BA2988"/>
    <w:rsid w:val="00BA2B22"/>
    <w:rsid w:val="00BA6D98"/>
    <w:rsid w:val="00BB28A4"/>
    <w:rsid w:val="00BB2E5A"/>
    <w:rsid w:val="00BB5C74"/>
    <w:rsid w:val="00BB790F"/>
    <w:rsid w:val="00BC037C"/>
    <w:rsid w:val="00BC0856"/>
    <w:rsid w:val="00BC0F0A"/>
    <w:rsid w:val="00BC1382"/>
    <w:rsid w:val="00BC1F4D"/>
    <w:rsid w:val="00BC2544"/>
    <w:rsid w:val="00BC5FDD"/>
    <w:rsid w:val="00BC704E"/>
    <w:rsid w:val="00BD2B57"/>
    <w:rsid w:val="00BD2D5C"/>
    <w:rsid w:val="00BD602D"/>
    <w:rsid w:val="00BD7476"/>
    <w:rsid w:val="00BD76A2"/>
    <w:rsid w:val="00BE0724"/>
    <w:rsid w:val="00BE2B4F"/>
    <w:rsid w:val="00BE3028"/>
    <w:rsid w:val="00BE332B"/>
    <w:rsid w:val="00BE50DB"/>
    <w:rsid w:val="00BF0E5B"/>
    <w:rsid w:val="00BF19AD"/>
    <w:rsid w:val="00BF2945"/>
    <w:rsid w:val="00BF3786"/>
    <w:rsid w:val="00BF38CA"/>
    <w:rsid w:val="00BF3B9E"/>
    <w:rsid w:val="00BF5ED6"/>
    <w:rsid w:val="00BF6F27"/>
    <w:rsid w:val="00BF7C24"/>
    <w:rsid w:val="00C0466F"/>
    <w:rsid w:val="00C04681"/>
    <w:rsid w:val="00C06CE6"/>
    <w:rsid w:val="00C06D0B"/>
    <w:rsid w:val="00C10A19"/>
    <w:rsid w:val="00C10B28"/>
    <w:rsid w:val="00C1169D"/>
    <w:rsid w:val="00C12A69"/>
    <w:rsid w:val="00C12BC3"/>
    <w:rsid w:val="00C13CE4"/>
    <w:rsid w:val="00C158C5"/>
    <w:rsid w:val="00C17823"/>
    <w:rsid w:val="00C201C3"/>
    <w:rsid w:val="00C22126"/>
    <w:rsid w:val="00C22C7E"/>
    <w:rsid w:val="00C26784"/>
    <w:rsid w:val="00C32134"/>
    <w:rsid w:val="00C3346D"/>
    <w:rsid w:val="00C33C90"/>
    <w:rsid w:val="00C34B67"/>
    <w:rsid w:val="00C34B93"/>
    <w:rsid w:val="00C36F68"/>
    <w:rsid w:val="00C40ADD"/>
    <w:rsid w:val="00C4511D"/>
    <w:rsid w:val="00C454C3"/>
    <w:rsid w:val="00C45A07"/>
    <w:rsid w:val="00C46E9F"/>
    <w:rsid w:val="00C46EB4"/>
    <w:rsid w:val="00C47660"/>
    <w:rsid w:val="00C50BAA"/>
    <w:rsid w:val="00C51C11"/>
    <w:rsid w:val="00C52265"/>
    <w:rsid w:val="00C52960"/>
    <w:rsid w:val="00C5336A"/>
    <w:rsid w:val="00C53C2D"/>
    <w:rsid w:val="00C63F06"/>
    <w:rsid w:val="00C6605E"/>
    <w:rsid w:val="00C66145"/>
    <w:rsid w:val="00C6637C"/>
    <w:rsid w:val="00C67446"/>
    <w:rsid w:val="00C67578"/>
    <w:rsid w:val="00C7140E"/>
    <w:rsid w:val="00C71ED4"/>
    <w:rsid w:val="00C72A1D"/>
    <w:rsid w:val="00C72C81"/>
    <w:rsid w:val="00C739FE"/>
    <w:rsid w:val="00C74722"/>
    <w:rsid w:val="00C74946"/>
    <w:rsid w:val="00C779D2"/>
    <w:rsid w:val="00C77A4B"/>
    <w:rsid w:val="00C804E8"/>
    <w:rsid w:val="00C823E4"/>
    <w:rsid w:val="00C82EEE"/>
    <w:rsid w:val="00C84F86"/>
    <w:rsid w:val="00C866BB"/>
    <w:rsid w:val="00C86FA3"/>
    <w:rsid w:val="00C87193"/>
    <w:rsid w:val="00C9276D"/>
    <w:rsid w:val="00C92ABD"/>
    <w:rsid w:val="00C92D66"/>
    <w:rsid w:val="00C937CE"/>
    <w:rsid w:val="00CA223F"/>
    <w:rsid w:val="00CA395A"/>
    <w:rsid w:val="00CA510D"/>
    <w:rsid w:val="00CA7A2D"/>
    <w:rsid w:val="00CB11D0"/>
    <w:rsid w:val="00CB1256"/>
    <w:rsid w:val="00CB1E11"/>
    <w:rsid w:val="00CB2F14"/>
    <w:rsid w:val="00CB4EC3"/>
    <w:rsid w:val="00CB5EED"/>
    <w:rsid w:val="00CB7318"/>
    <w:rsid w:val="00CC01CD"/>
    <w:rsid w:val="00CC0C0E"/>
    <w:rsid w:val="00CC0E27"/>
    <w:rsid w:val="00CC1AFD"/>
    <w:rsid w:val="00CC23ED"/>
    <w:rsid w:val="00CC32E8"/>
    <w:rsid w:val="00CC49D4"/>
    <w:rsid w:val="00CC6232"/>
    <w:rsid w:val="00CD22E6"/>
    <w:rsid w:val="00CD49BB"/>
    <w:rsid w:val="00CD551C"/>
    <w:rsid w:val="00CD5B4B"/>
    <w:rsid w:val="00CD62B8"/>
    <w:rsid w:val="00CE23EF"/>
    <w:rsid w:val="00CE2832"/>
    <w:rsid w:val="00CE2FD9"/>
    <w:rsid w:val="00CE3EB9"/>
    <w:rsid w:val="00CE558A"/>
    <w:rsid w:val="00CF5A7E"/>
    <w:rsid w:val="00CF6ABA"/>
    <w:rsid w:val="00CF6B52"/>
    <w:rsid w:val="00D00965"/>
    <w:rsid w:val="00D01369"/>
    <w:rsid w:val="00D013D5"/>
    <w:rsid w:val="00D016AB"/>
    <w:rsid w:val="00D016B2"/>
    <w:rsid w:val="00D02D1B"/>
    <w:rsid w:val="00D02D5B"/>
    <w:rsid w:val="00D02FE4"/>
    <w:rsid w:val="00D04E1E"/>
    <w:rsid w:val="00D10387"/>
    <w:rsid w:val="00D104BE"/>
    <w:rsid w:val="00D109FD"/>
    <w:rsid w:val="00D10E71"/>
    <w:rsid w:val="00D123D5"/>
    <w:rsid w:val="00D141AE"/>
    <w:rsid w:val="00D14A1E"/>
    <w:rsid w:val="00D1765D"/>
    <w:rsid w:val="00D21555"/>
    <w:rsid w:val="00D2185B"/>
    <w:rsid w:val="00D2594D"/>
    <w:rsid w:val="00D26B81"/>
    <w:rsid w:val="00D27766"/>
    <w:rsid w:val="00D30B8E"/>
    <w:rsid w:val="00D3123A"/>
    <w:rsid w:val="00D31D09"/>
    <w:rsid w:val="00D324ED"/>
    <w:rsid w:val="00D32764"/>
    <w:rsid w:val="00D32AB8"/>
    <w:rsid w:val="00D333C2"/>
    <w:rsid w:val="00D42FA4"/>
    <w:rsid w:val="00D43FC0"/>
    <w:rsid w:val="00D459A6"/>
    <w:rsid w:val="00D45B80"/>
    <w:rsid w:val="00D46D14"/>
    <w:rsid w:val="00D50D26"/>
    <w:rsid w:val="00D51631"/>
    <w:rsid w:val="00D543BC"/>
    <w:rsid w:val="00D54BF5"/>
    <w:rsid w:val="00D63237"/>
    <w:rsid w:val="00D633F3"/>
    <w:rsid w:val="00D638D3"/>
    <w:rsid w:val="00D65F72"/>
    <w:rsid w:val="00D67D96"/>
    <w:rsid w:val="00D70397"/>
    <w:rsid w:val="00D74472"/>
    <w:rsid w:val="00D761FF"/>
    <w:rsid w:val="00D77414"/>
    <w:rsid w:val="00D77AF0"/>
    <w:rsid w:val="00D80414"/>
    <w:rsid w:val="00D80734"/>
    <w:rsid w:val="00D8076D"/>
    <w:rsid w:val="00D80F92"/>
    <w:rsid w:val="00D81448"/>
    <w:rsid w:val="00D8153D"/>
    <w:rsid w:val="00D81F24"/>
    <w:rsid w:val="00D81F2D"/>
    <w:rsid w:val="00D82566"/>
    <w:rsid w:val="00D8276C"/>
    <w:rsid w:val="00D836CA"/>
    <w:rsid w:val="00D85625"/>
    <w:rsid w:val="00D872D6"/>
    <w:rsid w:val="00D877DD"/>
    <w:rsid w:val="00D901A0"/>
    <w:rsid w:val="00D93158"/>
    <w:rsid w:val="00D9784E"/>
    <w:rsid w:val="00DA0CC7"/>
    <w:rsid w:val="00DA11B6"/>
    <w:rsid w:val="00DA1D8E"/>
    <w:rsid w:val="00DA20C2"/>
    <w:rsid w:val="00DA22A0"/>
    <w:rsid w:val="00DA2319"/>
    <w:rsid w:val="00DA450C"/>
    <w:rsid w:val="00DB39DE"/>
    <w:rsid w:val="00DB48C9"/>
    <w:rsid w:val="00DB4B8E"/>
    <w:rsid w:val="00DB7003"/>
    <w:rsid w:val="00DB79F4"/>
    <w:rsid w:val="00DB7A03"/>
    <w:rsid w:val="00DC0024"/>
    <w:rsid w:val="00DC5C2F"/>
    <w:rsid w:val="00DC7535"/>
    <w:rsid w:val="00DC7C80"/>
    <w:rsid w:val="00DD0FD2"/>
    <w:rsid w:val="00DD1F5A"/>
    <w:rsid w:val="00DD5261"/>
    <w:rsid w:val="00DD565C"/>
    <w:rsid w:val="00DE19F2"/>
    <w:rsid w:val="00DE3A83"/>
    <w:rsid w:val="00DE4FD5"/>
    <w:rsid w:val="00DE5B75"/>
    <w:rsid w:val="00DE7872"/>
    <w:rsid w:val="00DF0BB3"/>
    <w:rsid w:val="00DF0D74"/>
    <w:rsid w:val="00DF1A54"/>
    <w:rsid w:val="00DF2DBF"/>
    <w:rsid w:val="00DF411F"/>
    <w:rsid w:val="00DF72A8"/>
    <w:rsid w:val="00DF7B96"/>
    <w:rsid w:val="00E021B5"/>
    <w:rsid w:val="00E02A6E"/>
    <w:rsid w:val="00E039D9"/>
    <w:rsid w:val="00E04DA4"/>
    <w:rsid w:val="00E04E33"/>
    <w:rsid w:val="00E114C9"/>
    <w:rsid w:val="00E11D85"/>
    <w:rsid w:val="00E130BA"/>
    <w:rsid w:val="00E17543"/>
    <w:rsid w:val="00E2054A"/>
    <w:rsid w:val="00E218D2"/>
    <w:rsid w:val="00E221DB"/>
    <w:rsid w:val="00E30F25"/>
    <w:rsid w:val="00E320B3"/>
    <w:rsid w:val="00E34C6B"/>
    <w:rsid w:val="00E36046"/>
    <w:rsid w:val="00E37997"/>
    <w:rsid w:val="00E42503"/>
    <w:rsid w:val="00E4264B"/>
    <w:rsid w:val="00E43139"/>
    <w:rsid w:val="00E43F9A"/>
    <w:rsid w:val="00E51D30"/>
    <w:rsid w:val="00E531E5"/>
    <w:rsid w:val="00E5329E"/>
    <w:rsid w:val="00E5455C"/>
    <w:rsid w:val="00E600F8"/>
    <w:rsid w:val="00E61564"/>
    <w:rsid w:val="00E63DB4"/>
    <w:rsid w:val="00E66314"/>
    <w:rsid w:val="00E66D81"/>
    <w:rsid w:val="00E67DC5"/>
    <w:rsid w:val="00E71692"/>
    <w:rsid w:val="00E7195F"/>
    <w:rsid w:val="00E7210F"/>
    <w:rsid w:val="00E7225D"/>
    <w:rsid w:val="00E74D07"/>
    <w:rsid w:val="00E7545B"/>
    <w:rsid w:val="00E81696"/>
    <w:rsid w:val="00E81BF0"/>
    <w:rsid w:val="00E8260D"/>
    <w:rsid w:val="00E82651"/>
    <w:rsid w:val="00E83649"/>
    <w:rsid w:val="00E83DC5"/>
    <w:rsid w:val="00E851C0"/>
    <w:rsid w:val="00E91651"/>
    <w:rsid w:val="00E93ED6"/>
    <w:rsid w:val="00E97581"/>
    <w:rsid w:val="00E97A16"/>
    <w:rsid w:val="00EA1BFA"/>
    <w:rsid w:val="00EA2A78"/>
    <w:rsid w:val="00EA2BE8"/>
    <w:rsid w:val="00EA376B"/>
    <w:rsid w:val="00EA7615"/>
    <w:rsid w:val="00EB13D4"/>
    <w:rsid w:val="00EB783C"/>
    <w:rsid w:val="00EC0D1B"/>
    <w:rsid w:val="00EC2A33"/>
    <w:rsid w:val="00EC4319"/>
    <w:rsid w:val="00EC5B80"/>
    <w:rsid w:val="00ED2063"/>
    <w:rsid w:val="00ED3653"/>
    <w:rsid w:val="00ED3FE0"/>
    <w:rsid w:val="00ED70DC"/>
    <w:rsid w:val="00EF297D"/>
    <w:rsid w:val="00EF6C1D"/>
    <w:rsid w:val="00EF7113"/>
    <w:rsid w:val="00EF7902"/>
    <w:rsid w:val="00EF7F3A"/>
    <w:rsid w:val="00F03BED"/>
    <w:rsid w:val="00F03C07"/>
    <w:rsid w:val="00F06FB9"/>
    <w:rsid w:val="00F10341"/>
    <w:rsid w:val="00F1041A"/>
    <w:rsid w:val="00F1053F"/>
    <w:rsid w:val="00F111BD"/>
    <w:rsid w:val="00F130A3"/>
    <w:rsid w:val="00F134A4"/>
    <w:rsid w:val="00F1427E"/>
    <w:rsid w:val="00F15560"/>
    <w:rsid w:val="00F16608"/>
    <w:rsid w:val="00F16F4B"/>
    <w:rsid w:val="00F17E6F"/>
    <w:rsid w:val="00F258B5"/>
    <w:rsid w:val="00F30E49"/>
    <w:rsid w:val="00F317FE"/>
    <w:rsid w:val="00F33409"/>
    <w:rsid w:val="00F3346A"/>
    <w:rsid w:val="00F34438"/>
    <w:rsid w:val="00F353A8"/>
    <w:rsid w:val="00F37B62"/>
    <w:rsid w:val="00F41A4E"/>
    <w:rsid w:val="00F41D88"/>
    <w:rsid w:val="00F4238A"/>
    <w:rsid w:val="00F42A24"/>
    <w:rsid w:val="00F5125B"/>
    <w:rsid w:val="00F521EA"/>
    <w:rsid w:val="00F5228E"/>
    <w:rsid w:val="00F54506"/>
    <w:rsid w:val="00F55F77"/>
    <w:rsid w:val="00F5704A"/>
    <w:rsid w:val="00F576BE"/>
    <w:rsid w:val="00F6082C"/>
    <w:rsid w:val="00F65412"/>
    <w:rsid w:val="00F65432"/>
    <w:rsid w:val="00F71FBF"/>
    <w:rsid w:val="00F7394F"/>
    <w:rsid w:val="00F73AD7"/>
    <w:rsid w:val="00F76F33"/>
    <w:rsid w:val="00F81A71"/>
    <w:rsid w:val="00F83158"/>
    <w:rsid w:val="00F86643"/>
    <w:rsid w:val="00F916EF"/>
    <w:rsid w:val="00F923C6"/>
    <w:rsid w:val="00F925D2"/>
    <w:rsid w:val="00F9433B"/>
    <w:rsid w:val="00F95AF0"/>
    <w:rsid w:val="00FA0342"/>
    <w:rsid w:val="00FA1DD5"/>
    <w:rsid w:val="00FA2C00"/>
    <w:rsid w:val="00FA601B"/>
    <w:rsid w:val="00FA7122"/>
    <w:rsid w:val="00FA7DCC"/>
    <w:rsid w:val="00FA7FD8"/>
    <w:rsid w:val="00FB1C8B"/>
    <w:rsid w:val="00FB2E49"/>
    <w:rsid w:val="00FB3387"/>
    <w:rsid w:val="00FB3739"/>
    <w:rsid w:val="00FB642A"/>
    <w:rsid w:val="00FC153F"/>
    <w:rsid w:val="00FC2A87"/>
    <w:rsid w:val="00FC3644"/>
    <w:rsid w:val="00FC3899"/>
    <w:rsid w:val="00FC5C56"/>
    <w:rsid w:val="00FC7699"/>
    <w:rsid w:val="00FD3EE1"/>
    <w:rsid w:val="00FD4281"/>
    <w:rsid w:val="00FD483E"/>
    <w:rsid w:val="00FD5AF2"/>
    <w:rsid w:val="00FD67A8"/>
    <w:rsid w:val="00FD681C"/>
    <w:rsid w:val="00FD6CFA"/>
    <w:rsid w:val="00FD7F70"/>
    <w:rsid w:val="00FE04E2"/>
    <w:rsid w:val="00FE1D10"/>
    <w:rsid w:val="00FE24C0"/>
    <w:rsid w:val="00FE51C8"/>
    <w:rsid w:val="00FE6336"/>
    <w:rsid w:val="00FE7A8F"/>
    <w:rsid w:val="00FF5BF1"/>
    <w:rsid w:val="00FF67B5"/>
    <w:rsid w:val="00FF7B18"/>
    <w:rsid w:val="012727F0"/>
    <w:rsid w:val="01477751"/>
    <w:rsid w:val="01881D7D"/>
    <w:rsid w:val="01A20034"/>
    <w:rsid w:val="01B43BFA"/>
    <w:rsid w:val="022D062C"/>
    <w:rsid w:val="022E3419"/>
    <w:rsid w:val="02417E16"/>
    <w:rsid w:val="024C6B20"/>
    <w:rsid w:val="02A051AF"/>
    <w:rsid w:val="02EC132F"/>
    <w:rsid w:val="038A4104"/>
    <w:rsid w:val="044C1D6F"/>
    <w:rsid w:val="047362B9"/>
    <w:rsid w:val="0481355C"/>
    <w:rsid w:val="051B0D29"/>
    <w:rsid w:val="06423E8D"/>
    <w:rsid w:val="064E78F4"/>
    <w:rsid w:val="065E126A"/>
    <w:rsid w:val="066646A7"/>
    <w:rsid w:val="066B7FE7"/>
    <w:rsid w:val="066F79DF"/>
    <w:rsid w:val="06DF5844"/>
    <w:rsid w:val="072131D1"/>
    <w:rsid w:val="076D6CDF"/>
    <w:rsid w:val="077A54E1"/>
    <w:rsid w:val="081E02D5"/>
    <w:rsid w:val="08421D4C"/>
    <w:rsid w:val="08B92913"/>
    <w:rsid w:val="08BB481E"/>
    <w:rsid w:val="097B063D"/>
    <w:rsid w:val="0A164B9B"/>
    <w:rsid w:val="0A487E9F"/>
    <w:rsid w:val="0BDE3FF6"/>
    <w:rsid w:val="0CAC3C70"/>
    <w:rsid w:val="0D6776F8"/>
    <w:rsid w:val="0DFF5276"/>
    <w:rsid w:val="0E526731"/>
    <w:rsid w:val="0E86391F"/>
    <w:rsid w:val="0E8750D5"/>
    <w:rsid w:val="0F4A5A78"/>
    <w:rsid w:val="0F5F7E14"/>
    <w:rsid w:val="0F867A5D"/>
    <w:rsid w:val="106247AD"/>
    <w:rsid w:val="1077098A"/>
    <w:rsid w:val="108A7F39"/>
    <w:rsid w:val="10DC1B53"/>
    <w:rsid w:val="111A501A"/>
    <w:rsid w:val="11563B41"/>
    <w:rsid w:val="11855084"/>
    <w:rsid w:val="11B216E0"/>
    <w:rsid w:val="12005029"/>
    <w:rsid w:val="12366A9D"/>
    <w:rsid w:val="12502EC6"/>
    <w:rsid w:val="12533678"/>
    <w:rsid w:val="127A4C5B"/>
    <w:rsid w:val="138803A3"/>
    <w:rsid w:val="13BF7BFF"/>
    <w:rsid w:val="13C73FD4"/>
    <w:rsid w:val="142E279E"/>
    <w:rsid w:val="14901644"/>
    <w:rsid w:val="14ED07F9"/>
    <w:rsid w:val="14EE5FDF"/>
    <w:rsid w:val="156C105A"/>
    <w:rsid w:val="15730FFF"/>
    <w:rsid w:val="15835960"/>
    <w:rsid w:val="16861576"/>
    <w:rsid w:val="16A2122E"/>
    <w:rsid w:val="16FF0899"/>
    <w:rsid w:val="17026E19"/>
    <w:rsid w:val="17401566"/>
    <w:rsid w:val="17F54C59"/>
    <w:rsid w:val="18176CA6"/>
    <w:rsid w:val="182C60F1"/>
    <w:rsid w:val="188425B1"/>
    <w:rsid w:val="18B606B6"/>
    <w:rsid w:val="18C642BF"/>
    <w:rsid w:val="19374486"/>
    <w:rsid w:val="197100F0"/>
    <w:rsid w:val="197A3992"/>
    <w:rsid w:val="19AA0CB4"/>
    <w:rsid w:val="1A016489"/>
    <w:rsid w:val="1AA87A0F"/>
    <w:rsid w:val="1AAD3D62"/>
    <w:rsid w:val="1AED659E"/>
    <w:rsid w:val="1B844741"/>
    <w:rsid w:val="1B934CF5"/>
    <w:rsid w:val="1BAB7BAF"/>
    <w:rsid w:val="1BAF063F"/>
    <w:rsid w:val="1BC008DF"/>
    <w:rsid w:val="1BC72756"/>
    <w:rsid w:val="1C2822F0"/>
    <w:rsid w:val="1C4426BA"/>
    <w:rsid w:val="1CDA3CEF"/>
    <w:rsid w:val="1D172033"/>
    <w:rsid w:val="1DAF4860"/>
    <w:rsid w:val="1E0C114A"/>
    <w:rsid w:val="1E8C6F6C"/>
    <w:rsid w:val="1F2629D5"/>
    <w:rsid w:val="1F2C322A"/>
    <w:rsid w:val="1F5221BF"/>
    <w:rsid w:val="1F9B2279"/>
    <w:rsid w:val="20454EEA"/>
    <w:rsid w:val="204B34C0"/>
    <w:rsid w:val="214114B4"/>
    <w:rsid w:val="214D6B0B"/>
    <w:rsid w:val="218540D9"/>
    <w:rsid w:val="21A64355"/>
    <w:rsid w:val="22A13E33"/>
    <w:rsid w:val="22D24344"/>
    <w:rsid w:val="23573EEC"/>
    <w:rsid w:val="23B50E2B"/>
    <w:rsid w:val="246E5432"/>
    <w:rsid w:val="24BC3631"/>
    <w:rsid w:val="24DB2339"/>
    <w:rsid w:val="250A5437"/>
    <w:rsid w:val="25182752"/>
    <w:rsid w:val="25A14E44"/>
    <w:rsid w:val="26107F79"/>
    <w:rsid w:val="261713D7"/>
    <w:rsid w:val="262D2A24"/>
    <w:rsid w:val="262E3AAE"/>
    <w:rsid w:val="2659502D"/>
    <w:rsid w:val="26A13938"/>
    <w:rsid w:val="280F5C1C"/>
    <w:rsid w:val="283B47A0"/>
    <w:rsid w:val="288C5F92"/>
    <w:rsid w:val="299231F3"/>
    <w:rsid w:val="299B3B74"/>
    <w:rsid w:val="29F15D84"/>
    <w:rsid w:val="2A134979"/>
    <w:rsid w:val="2A523F21"/>
    <w:rsid w:val="2A5422E1"/>
    <w:rsid w:val="2A847101"/>
    <w:rsid w:val="2BB276F4"/>
    <w:rsid w:val="2BC36A93"/>
    <w:rsid w:val="2C040A22"/>
    <w:rsid w:val="2C730335"/>
    <w:rsid w:val="2CBC1994"/>
    <w:rsid w:val="2E7D1A5C"/>
    <w:rsid w:val="2EB74662"/>
    <w:rsid w:val="2EEF418C"/>
    <w:rsid w:val="2EFC1867"/>
    <w:rsid w:val="2F4E43F2"/>
    <w:rsid w:val="2F9C78F3"/>
    <w:rsid w:val="2FA046C6"/>
    <w:rsid w:val="2FC3780D"/>
    <w:rsid w:val="2FF2043B"/>
    <w:rsid w:val="2FF91A78"/>
    <w:rsid w:val="301A6160"/>
    <w:rsid w:val="30361E87"/>
    <w:rsid w:val="30553BE6"/>
    <w:rsid w:val="3064173F"/>
    <w:rsid w:val="307807DD"/>
    <w:rsid w:val="308F74FC"/>
    <w:rsid w:val="30F934B5"/>
    <w:rsid w:val="31115E59"/>
    <w:rsid w:val="31725B80"/>
    <w:rsid w:val="31C75492"/>
    <w:rsid w:val="31D64D80"/>
    <w:rsid w:val="329A363F"/>
    <w:rsid w:val="32F3669E"/>
    <w:rsid w:val="330609EA"/>
    <w:rsid w:val="33275A8D"/>
    <w:rsid w:val="33357EA6"/>
    <w:rsid w:val="3344278E"/>
    <w:rsid w:val="33693DBD"/>
    <w:rsid w:val="33AC0457"/>
    <w:rsid w:val="343F2F85"/>
    <w:rsid w:val="3469083A"/>
    <w:rsid w:val="3493527A"/>
    <w:rsid w:val="34B23E71"/>
    <w:rsid w:val="34E257D7"/>
    <w:rsid w:val="35B008EB"/>
    <w:rsid w:val="35D93B54"/>
    <w:rsid w:val="35EA511E"/>
    <w:rsid w:val="35EB51EA"/>
    <w:rsid w:val="35EC75FE"/>
    <w:rsid w:val="35F51B62"/>
    <w:rsid w:val="36894605"/>
    <w:rsid w:val="3699012E"/>
    <w:rsid w:val="36D31C72"/>
    <w:rsid w:val="37391B7B"/>
    <w:rsid w:val="37AB6EAF"/>
    <w:rsid w:val="37AE086C"/>
    <w:rsid w:val="37D77C57"/>
    <w:rsid w:val="38DD2111"/>
    <w:rsid w:val="395E749D"/>
    <w:rsid w:val="39691E7C"/>
    <w:rsid w:val="39DF37ED"/>
    <w:rsid w:val="3A1E0488"/>
    <w:rsid w:val="3A912A08"/>
    <w:rsid w:val="3ABE4F97"/>
    <w:rsid w:val="3B0964D7"/>
    <w:rsid w:val="3B4C34F9"/>
    <w:rsid w:val="3BA376BF"/>
    <w:rsid w:val="3BE3406B"/>
    <w:rsid w:val="3C7A5E70"/>
    <w:rsid w:val="3CB66917"/>
    <w:rsid w:val="3CCF5473"/>
    <w:rsid w:val="3CE16A4D"/>
    <w:rsid w:val="3D144842"/>
    <w:rsid w:val="3DBE0CCE"/>
    <w:rsid w:val="3DC97A66"/>
    <w:rsid w:val="3DD95AC4"/>
    <w:rsid w:val="3E78637A"/>
    <w:rsid w:val="3F8D3ECF"/>
    <w:rsid w:val="3FA65C81"/>
    <w:rsid w:val="3FE01377"/>
    <w:rsid w:val="406C06CE"/>
    <w:rsid w:val="40703E52"/>
    <w:rsid w:val="40CC7E6D"/>
    <w:rsid w:val="40ED2B78"/>
    <w:rsid w:val="41222586"/>
    <w:rsid w:val="417072EF"/>
    <w:rsid w:val="41B80246"/>
    <w:rsid w:val="41F7187C"/>
    <w:rsid w:val="42274750"/>
    <w:rsid w:val="4229780D"/>
    <w:rsid w:val="425B62A3"/>
    <w:rsid w:val="426F1B82"/>
    <w:rsid w:val="42CC5BCF"/>
    <w:rsid w:val="43435C82"/>
    <w:rsid w:val="458A7ECC"/>
    <w:rsid w:val="45F16B45"/>
    <w:rsid w:val="46616FD9"/>
    <w:rsid w:val="46633916"/>
    <w:rsid w:val="467B22C1"/>
    <w:rsid w:val="46B721C0"/>
    <w:rsid w:val="476F70F1"/>
    <w:rsid w:val="477002C4"/>
    <w:rsid w:val="477B426D"/>
    <w:rsid w:val="479A6A98"/>
    <w:rsid w:val="47AF0090"/>
    <w:rsid w:val="47BA035B"/>
    <w:rsid w:val="47CD4202"/>
    <w:rsid w:val="481F12CC"/>
    <w:rsid w:val="48A80D26"/>
    <w:rsid w:val="49A82724"/>
    <w:rsid w:val="4A1006E4"/>
    <w:rsid w:val="4AE175DD"/>
    <w:rsid w:val="4BA54565"/>
    <w:rsid w:val="4C155A0D"/>
    <w:rsid w:val="4C296797"/>
    <w:rsid w:val="4CAC4988"/>
    <w:rsid w:val="4CE56CF3"/>
    <w:rsid w:val="4CFB2BF5"/>
    <w:rsid w:val="4D0D69B4"/>
    <w:rsid w:val="4D580E1C"/>
    <w:rsid w:val="4DB64195"/>
    <w:rsid w:val="4DEB0405"/>
    <w:rsid w:val="4E004CC0"/>
    <w:rsid w:val="4E382557"/>
    <w:rsid w:val="4E8D605F"/>
    <w:rsid w:val="4E95366E"/>
    <w:rsid w:val="4EAC4D2B"/>
    <w:rsid w:val="4EB757D5"/>
    <w:rsid w:val="4ECA76C7"/>
    <w:rsid w:val="4ED86312"/>
    <w:rsid w:val="4F1C709D"/>
    <w:rsid w:val="4F3B1874"/>
    <w:rsid w:val="4F575016"/>
    <w:rsid w:val="4F8E54C0"/>
    <w:rsid w:val="4FF83E65"/>
    <w:rsid w:val="500C27B9"/>
    <w:rsid w:val="504C256A"/>
    <w:rsid w:val="50622BFE"/>
    <w:rsid w:val="507D7067"/>
    <w:rsid w:val="5128390C"/>
    <w:rsid w:val="512D38A2"/>
    <w:rsid w:val="5160089D"/>
    <w:rsid w:val="51654496"/>
    <w:rsid w:val="51D7687D"/>
    <w:rsid w:val="5204741B"/>
    <w:rsid w:val="524B26A1"/>
    <w:rsid w:val="525014FD"/>
    <w:rsid w:val="52624E1D"/>
    <w:rsid w:val="52EB16CB"/>
    <w:rsid w:val="53234275"/>
    <w:rsid w:val="534706E5"/>
    <w:rsid w:val="539E6BCB"/>
    <w:rsid w:val="53F66499"/>
    <w:rsid w:val="547335D1"/>
    <w:rsid w:val="55326744"/>
    <w:rsid w:val="55DD6D4B"/>
    <w:rsid w:val="5660770C"/>
    <w:rsid w:val="567A6FE2"/>
    <w:rsid w:val="56964313"/>
    <w:rsid w:val="572158DD"/>
    <w:rsid w:val="57334AC7"/>
    <w:rsid w:val="57765DCC"/>
    <w:rsid w:val="583660DF"/>
    <w:rsid w:val="584B5147"/>
    <w:rsid w:val="58CC63D4"/>
    <w:rsid w:val="59453722"/>
    <w:rsid w:val="5ABA52E9"/>
    <w:rsid w:val="5BD41564"/>
    <w:rsid w:val="5BE70538"/>
    <w:rsid w:val="5C1F61FA"/>
    <w:rsid w:val="5C5D4A1F"/>
    <w:rsid w:val="5C9A184C"/>
    <w:rsid w:val="5CA62278"/>
    <w:rsid w:val="5D534605"/>
    <w:rsid w:val="5DA57893"/>
    <w:rsid w:val="5DF66E0E"/>
    <w:rsid w:val="5E091B74"/>
    <w:rsid w:val="5E9B2ACF"/>
    <w:rsid w:val="5F7968B5"/>
    <w:rsid w:val="5FCA3B7F"/>
    <w:rsid w:val="5FED3B48"/>
    <w:rsid w:val="602276CC"/>
    <w:rsid w:val="605B51BF"/>
    <w:rsid w:val="612013E7"/>
    <w:rsid w:val="617C04CC"/>
    <w:rsid w:val="61A3049D"/>
    <w:rsid w:val="61A46DD5"/>
    <w:rsid w:val="61AA6111"/>
    <w:rsid w:val="61B17F24"/>
    <w:rsid w:val="622C4CC7"/>
    <w:rsid w:val="62365234"/>
    <w:rsid w:val="62375630"/>
    <w:rsid w:val="6250026D"/>
    <w:rsid w:val="625A52D5"/>
    <w:rsid w:val="62774E09"/>
    <w:rsid w:val="633130FA"/>
    <w:rsid w:val="636F3C63"/>
    <w:rsid w:val="63ED7FC9"/>
    <w:rsid w:val="64395D43"/>
    <w:rsid w:val="644A51F0"/>
    <w:rsid w:val="64976772"/>
    <w:rsid w:val="655025C8"/>
    <w:rsid w:val="65EB05E7"/>
    <w:rsid w:val="66DC22DC"/>
    <w:rsid w:val="66FC5F6B"/>
    <w:rsid w:val="67785097"/>
    <w:rsid w:val="6790676F"/>
    <w:rsid w:val="679C2AE7"/>
    <w:rsid w:val="679F7799"/>
    <w:rsid w:val="67C0595C"/>
    <w:rsid w:val="691F3FB3"/>
    <w:rsid w:val="692C2767"/>
    <w:rsid w:val="695965FF"/>
    <w:rsid w:val="697D6A44"/>
    <w:rsid w:val="699558CE"/>
    <w:rsid w:val="69CE2E3A"/>
    <w:rsid w:val="69E4023F"/>
    <w:rsid w:val="6AAD407C"/>
    <w:rsid w:val="6AE517F2"/>
    <w:rsid w:val="6B414A86"/>
    <w:rsid w:val="6B9353C4"/>
    <w:rsid w:val="6D0044FB"/>
    <w:rsid w:val="6D642856"/>
    <w:rsid w:val="6DA20305"/>
    <w:rsid w:val="6DF20380"/>
    <w:rsid w:val="6DF63F7D"/>
    <w:rsid w:val="6E722102"/>
    <w:rsid w:val="6F116017"/>
    <w:rsid w:val="6F2E31E5"/>
    <w:rsid w:val="700E435E"/>
    <w:rsid w:val="70257FB7"/>
    <w:rsid w:val="70587903"/>
    <w:rsid w:val="705F56BC"/>
    <w:rsid w:val="70947C7C"/>
    <w:rsid w:val="709B1482"/>
    <w:rsid w:val="70C245D2"/>
    <w:rsid w:val="710550DF"/>
    <w:rsid w:val="711717DD"/>
    <w:rsid w:val="7173387A"/>
    <w:rsid w:val="71BD697D"/>
    <w:rsid w:val="71CA44B3"/>
    <w:rsid w:val="7214657E"/>
    <w:rsid w:val="721D5846"/>
    <w:rsid w:val="724B2EAF"/>
    <w:rsid w:val="72D73C49"/>
    <w:rsid w:val="72F7787B"/>
    <w:rsid w:val="73526178"/>
    <w:rsid w:val="73564C52"/>
    <w:rsid w:val="73636A4D"/>
    <w:rsid w:val="738F7C69"/>
    <w:rsid w:val="740602C4"/>
    <w:rsid w:val="74B354E6"/>
    <w:rsid w:val="754F24B0"/>
    <w:rsid w:val="76BE0B8D"/>
    <w:rsid w:val="77345FA8"/>
    <w:rsid w:val="776A4DF6"/>
    <w:rsid w:val="779563F6"/>
    <w:rsid w:val="77B320D4"/>
    <w:rsid w:val="781E332F"/>
    <w:rsid w:val="78467308"/>
    <w:rsid w:val="78933B09"/>
    <w:rsid w:val="78E143A4"/>
    <w:rsid w:val="78EE17FE"/>
    <w:rsid w:val="7920157B"/>
    <w:rsid w:val="7949614A"/>
    <w:rsid w:val="79802A48"/>
    <w:rsid w:val="798E504B"/>
    <w:rsid w:val="79A41E8B"/>
    <w:rsid w:val="79CF06C0"/>
    <w:rsid w:val="7A24552B"/>
    <w:rsid w:val="7AA945D7"/>
    <w:rsid w:val="7AB83066"/>
    <w:rsid w:val="7D511ED2"/>
    <w:rsid w:val="7DA41AF5"/>
    <w:rsid w:val="7DA76A6A"/>
    <w:rsid w:val="7E5720F5"/>
    <w:rsid w:val="7E587B1E"/>
    <w:rsid w:val="7E7B4DB7"/>
    <w:rsid w:val="7ED240F4"/>
    <w:rsid w:val="7F160BB1"/>
    <w:rsid w:val="7F2F782F"/>
    <w:rsid w:val="7F517453"/>
    <w:rsid w:val="7FCD3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95"/>
    <w:qFormat/>
    <w:uiPriority w:val="0"/>
    <w:pPr>
      <w:keepNext/>
      <w:keepLines/>
      <w:spacing w:before="340" w:after="330" w:line="578" w:lineRule="atLeast"/>
      <w:outlineLvl w:val="0"/>
    </w:pPr>
    <w:rPr>
      <w:b/>
      <w:kern w:val="44"/>
      <w:sz w:val="44"/>
    </w:rPr>
  </w:style>
  <w:style w:type="paragraph" w:styleId="4">
    <w:name w:val="heading 2"/>
    <w:basedOn w:val="1"/>
    <w:next w:val="1"/>
    <w:link w:val="94"/>
    <w:qFormat/>
    <w:uiPriority w:val="0"/>
    <w:pPr>
      <w:keepNext/>
      <w:keepLines/>
      <w:snapToGrid w:val="0"/>
      <w:spacing w:before="240" w:after="240" w:line="240" w:lineRule="auto"/>
      <w:jc w:val="center"/>
      <w:outlineLvl w:val="1"/>
    </w:pPr>
    <w:rPr>
      <w:rFonts w:ascii="黑体" w:hAnsi="Arial" w:eastAsia="黑体"/>
      <w:b/>
      <w:sz w:val="30"/>
    </w:rPr>
  </w:style>
  <w:style w:type="paragraph" w:styleId="5">
    <w:name w:val="heading 3"/>
    <w:basedOn w:val="1"/>
    <w:next w:val="1"/>
    <w:link w:val="96"/>
    <w:qFormat/>
    <w:uiPriority w:val="0"/>
    <w:pPr>
      <w:keepNext/>
      <w:keepLines/>
      <w:snapToGrid w:val="0"/>
      <w:spacing w:line="360" w:lineRule="auto"/>
      <w:outlineLvl w:val="2"/>
    </w:pPr>
    <w:rPr>
      <w:rFonts w:ascii="宋体" w:hAnsi="宋体"/>
      <w:b/>
    </w:rPr>
  </w:style>
  <w:style w:type="paragraph" w:styleId="6">
    <w:name w:val="heading 4"/>
    <w:basedOn w:val="1"/>
    <w:next w:val="1"/>
    <w:link w:val="103"/>
    <w:unhideWhenUsed/>
    <w:qFormat/>
    <w:uiPriority w:val="9"/>
    <w:pPr>
      <w:keepNext/>
      <w:keepLines/>
      <w:numPr>
        <w:ilvl w:val="3"/>
        <w:numId w:val="1"/>
      </w:numPr>
      <w:spacing w:before="280" w:after="290" w:line="376" w:lineRule="atLeast"/>
      <w:outlineLvl w:val="3"/>
    </w:pPr>
    <w:rPr>
      <w:rFonts w:ascii="Arial" w:hAnsi="Arial" w:eastAsia="黑体"/>
      <w:b/>
      <w:sz w:val="28"/>
    </w:rPr>
  </w:style>
  <w:style w:type="paragraph" w:styleId="7">
    <w:name w:val="heading 5"/>
    <w:basedOn w:val="5"/>
    <w:next w:val="1"/>
    <w:link w:val="108"/>
    <w:unhideWhenUsed/>
    <w:qFormat/>
    <w:uiPriority w:val="9"/>
    <w:pPr>
      <w:numPr>
        <w:ilvl w:val="4"/>
        <w:numId w:val="1"/>
      </w:numPr>
      <w:spacing w:before="280" w:after="290" w:line="376" w:lineRule="atLeast"/>
      <w:outlineLvl w:val="4"/>
    </w:pPr>
    <w:rPr>
      <w:sz w:val="28"/>
    </w:rPr>
  </w:style>
  <w:style w:type="paragraph" w:styleId="8">
    <w:name w:val="heading 6"/>
    <w:basedOn w:val="1"/>
    <w:next w:val="1"/>
    <w:link w:val="109"/>
    <w:unhideWhenUsed/>
    <w:qFormat/>
    <w:uiPriority w:val="9"/>
    <w:pPr>
      <w:keepNext/>
      <w:keepLines/>
      <w:numPr>
        <w:ilvl w:val="5"/>
        <w:numId w:val="1"/>
      </w:numPr>
      <w:spacing w:before="240" w:after="64" w:line="320" w:lineRule="atLeast"/>
      <w:outlineLvl w:val="5"/>
    </w:pPr>
    <w:rPr>
      <w:rFonts w:ascii="Arial" w:hAnsi="Arial" w:eastAsia="黑体"/>
      <w:b/>
    </w:rPr>
  </w:style>
  <w:style w:type="paragraph" w:styleId="9">
    <w:name w:val="heading 7"/>
    <w:basedOn w:val="1"/>
    <w:next w:val="1"/>
    <w:link w:val="110"/>
    <w:unhideWhenUsed/>
    <w:qFormat/>
    <w:uiPriority w:val="9"/>
    <w:pPr>
      <w:keepNext/>
      <w:keepLines/>
      <w:numPr>
        <w:ilvl w:val="6"/>
        <w:numId w:val="1"/>
      </w:numPr>
      <w:spacing w:before="240" w:after="64" w:line="320" w:lineRule="atLeast"/>
      <w:outlineLvl w:val="6"/>
    </w:pPr>
    <w:rPr>
      <w:b/>
    </w:rPr>
  </w:style>
  <w:style w:type="paragraph" w:styleId="10">
    <w:name w:val="heading 8"/>
    <w:basedOn w:val="1"/>
    <w:next w:val="1"/>
    <w:link w:val="111"/>
    <w:unhideWhenUsed/>
    <w:qFormat/>
    <w:uiPriority w:val="9"/>
    <w:pPr>
      <w:keepNext/>
      <w:keepLines/>
      <w:numPr>
        <w:ilvl w:val="7"/>
        <w:numId w:val="1"/>
      </w:numPr>
      <w:spacing w:before="240" w:after="64" w:line="320" w:lineRule="atLeast"/>
      <w:outlineLvl w:val="7"/>
    </w:pPr>
    <w:rPr>
      <w:rFonts w:ascii="Arial" w:hAnsi="Arial" w:eastAsia="黑体"/>
    </w:rPr>
  </w:style>
  <w:style w:type="paragraph" w:styleId="11">
    <w:name w:val="heading 9"/>
    <w:basedOn w:val="1"/>
    <w:next w:val="1"/>
    <w:link w:val="112"/>
    <w:unhideWhenUsed/>
    <w:qFormat/>
    <w:uiPriority w:val="9"/>
    <w:pPr>
      <w:keepNext/>
      <w:keepLines/>
      <w:numPr>
        <w:ilvl w:val="8"/>
        <w:numId w:val="1"/>
      </w:numPr>
      <w:spacing w:before="240" w:after="64" w:line="320" w:lineRule="atLeast"/>
      <w:outlineLvl w:val="8"/>
    </w:pPr>
    <w:rPr>
      <w:rFonts w:ascii="Arial" w:hAnsi="Arial" w:eastAsia="黑体"/>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napToGrid w:val="0"/>
      <w:spacing w:line="360" w:lineRule="auto"/>
    </w:pPr>
    <w:rPr>
      <w:rFonts w:ascii="宋体" w:hAnsi="宋体"/>
      <w:color w:val="FF0000"/>
    </w:rPr>
  </w:style>
  <w:style w:type="paragraph" w:styleId="12">
    <w:name w:val="toc 7"/>
    <w:basedOn w:val="1"/>
    <w:next w:val="1"/>
    <w:unhideWhenUsed/>
    <w:qFormat/>
    <w:uiPriority w:val="39"/>
    <w:pPr>
      <w:tabs>
        <w:tab w:val="right" w:leader="hyphen" w:pos="8279"/>
      </w:tabs>
      <w:ind w:left="1050"/>
    </w:pPr>
    <w:rPr>
      <w:sz w:val="18"/>
    </w:rPr>
  </w:style>
  <w:style w:type="paragraph" w:styleId="13">
    <w:name w:val="Normal Indent"/>
    <w:basedOn w:val="1"/>
    <w:unhideWhenUsed/>
    <w:qFormat/>
    <w:uiPriority w:val="99"/>
    <w:pPr>
      <w:ind w:firstLine="420"/>
    </w:pPr>
  </w:style>
  <w:style w:type="paragraph" w:styleId="14">
    <w:name w:val="Document Map"/>
    <w:basedOn w:val="1"/>
    <w:unhideWhenUsed/>
    <w:qFormat/>
    <w:uiPriority w:val="99"/>
    <w:pPr>
      <w:shd w:val="clear" w:color="auto" w:fill="000080"/>
      <w:adjustRightInd/>
      <w:spacing w:line="240" w:lineRule="auto"/>
      <w:jc w:val="both"/>
      <w:textAlignment w:val="auto"/>
    </w:pPr>
    <w:rPr>
      <w:kern w:val="2"/>
      <w:sz w:val="21"/>
    </w:rPr>
  </w:style>
  <w:style w:type="paragraph" w:styleId="15">
    <w:name w:val="annotation text"/>
    <w:basedOn w:val="1"/>
    <w:link w:val="81"/>
    <w:unhideWhenUsed/>
    <w:qFormat/>
    <w:uiPriority w:val="99"/>
  </w:style>
  <w:style w:type="paragraph" w:styleId="16">
    <w:name w:val="Body Text Indent"/>
    <w:basedOn w:val="1"/>
    <w:link w:val="70"/>
    <w:unhideWhenUsed/>
    <w:qFormat/>
    <w:uiPriority w:val="99"/>
    <w:pPr>
      <w:spacing w:line="240" w:lineRule="atLeast"/>
      <w:ind w:left="240" w:firstLine="600"/>
    </w:pPr>
    <w:rPr>
      <w:rFonts w:ascii="宋体"/>
      <w:sz w:val="28"/>
    </w:rPr>
  </w:style>
  <w:style w:type="paragraph" w:styleId="17">
    <w:name w:val="toc 5"/>
    <w:basedOn w:val="1"/>
    <w:next w:val="1"/>
    <w:unhideWhenUsed/>
    <w:qFormat/>
    <w:uiPriority w:val="39"/>
    <w:pPr>
      <w:tabs>
        <w:tab w:val="right" w:leader="hyphen" w:pos="8279"/>
      </w:tabs>
      <w:ind w:left="630"/>
    </w:pPr>
    <w:rPr>
      <w:sz w:val="18"/>
    </w:rPr>
  </w:style>
  <w:style w:type="paragraph" w:styleId="18">
    <w:name w:val="toc 3"/>
    <w:basedOn w:val="1"/>
    <w:next w:val="1"/>
    <w:unhideWhenUsed/>
    <w:qFormat/>
    <w:uiPriority w:val="39"/>
    <w:pPr>
      <w:tabs>
        <w:tab w:val="right" w:leader="hyphen" w:pos="8279"/>
      </w:tabs>
      <w:snapToGrid w:val="0"/>
      <w:spacing w:beforeLines="10" w:afterLines="10" w:line="240" w:lineRule="auto"/>
      <w:ind w:left="210"/>
    </w:pPr>
    <w:rPr>
      <w:sz w:val="21"/>
    </w:rPr>
  </w:style>
  <w:style w:type="paragraph" w:styleId="19">
    <w:name w:val="Plain Text"/>
    <w:basedOn w:val="1"/>
    <w:link w:val="59"/>
    <w:unhideWhenUsed/>
    <w:qFormat/>
    <w:uiPriority w:val="99"/>
    <w:pPr>
      <w:adjustRightInd/>
      <w:spacing w:line="240" w:lineRule="auto"/>
      <w:jc w:val="both"/>
      <w:textAlignment w:val="auto"/>
    </w:pPr>
    <w:rPr>
      <w:rFonts w:ascii="宋体" w:hAnsi="Courier New"/>
      <w:kern w:val="2"/>
      <w:sz w:val="21"/>
    </w:rPr>
  </w:style>
  <w:style w:type="paragraph" w:styleId="20">
    <w:name w:val="toc 8"/>
    <w:basedOn w:val="1"/>
    <w:next w:val="1"/>
    <w:unhideWhenUsed/>
    <w:qFormat/>
    <w:uiPriority w:val="39"/>
    <w:pPr>
      <w:tabs>
        <w:tab w:val="right" w:leader="hyphen" w:pos="8279"/>
      </w:tabs>
      <w:ind w:left="1260"/>
    </w:pPr>
    <w:rPr>
      <w:sz w:val="18"/>
    </w:rPr>
  </w:style>
  <w:style w:type="paragraph" w:styleId="21">
    <w:name w:val="Date"/>
    <w:basedOn w:val="1"/>
    <w:next w:val="1"/>
    <w:link w:val="104"/>
    <w:unhideWhenUsed/>
    <w:qFormat/>
    <w:uiPriority w:val="99"/>
    <w:pPr>
      <w:jc w:val="both"/>
    </w:pPr>
    <w:rPr>
      <w:rFonts w:ascii="宋体"/>
      <w:sz w:val="28"/>
    </w:rPr>
  </w:style>
  <w:style w:type="paragraph" w:styleId="22">
    <w:name w:val="Body Text Indent 2"/>
    <w:basedOn w:val="1"/>
    <w:unhideWhenUsed/>
    <w:qFormat/>
    <w:uiPriority w:val="99"/>
    <w:pPr>
      <w:snapToGrid w:val="0"/>
      <w:spacing w:line="360" w:lineRule="auto"/>
      <w:ind w:firstLine="480" w:firstLineChars="200"/>
    </w:pPr>
    <w:rPr>
      <w:color w:val="000000"/>
    </w:rPr>
  </w:style>
  <w:style w:type="paragraph" w:styleId="23">
    <w:name w:val="Balloon Text"/>
    <w:basedOn w:val="1"/>
    <w:link w:val="100"/>
    <w:unhideWhenUsed/>
    <w:qFormat/>
    <w:uiPriority w:val="99"/>
    <w:rPr>
      <w:sz w:val="18"/>
      <w:szCs w:val="18"/>
    </w:rPr>
  </w:style>
  <w:style w:type="paragraph" w:styleId="24">
    <w:name w:val="footer"/>
    <w:basedOn w:val="1"/>
    <w:link w:val="102"/>
    <w:unhideWhenUsed/>
    <w:qFormat/>
    <w:uiPriority w:val="99"/>
    <w:pPr>
      <w:tabs>
        <w:tab w:val="center" w:pos="4153"/>
        <w:tab w:val="right" w:pos="8306"/>
      </w:tabs>
      <w:spacing w:line="240" w:lineRule="atLeast"/>
    </w:pPr>
    <w:rPr>
      <w:sz w:val="18"/>
    </w:rPr>
  </w:style>
  <w:style w:type="paragraph" w:styleId="25">
    <w:name w:val="header"/>
    <w:basedOn w:val="1"/>
    <w:link w:val="101"/>
    <w:unhideWhenUsed/>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unhideWhenUsed/>
    <w:qFormat/>
    <w:uiPriority w:val="39"/>
    <w:pPr>
      <w:tabs>
        <w:tab w:val="right" w:leader="hyphen" w:pos="8279"/>
      </w:tabs>
      <w:spacing w:before="120" w:after="120"/>
    </w:pPr>
    <w:rPr>
      <w:b/>
      <w:caps/>
      <w:sz w:val="20"/>
    </w:rPr>
  </w:style>
  <w:style w:type="paragraph" w:styleId="27">
    <w:name w:val="toc 4"/>
    <w:basedOn w:val="1"/>
    <w:next w:val="1"/>
    <w:unhideWhenUsed/>
    <w:qFormat/>
    <w:uiPriority w:val="39"/>
    <w:pPr>
      <w:tabs>
        <w:tab w:val="right" w:leader="hyphen" w:pos="8279"/>
      </w:tabs>
      <w:ind w:left="420"/>
    </w:pPr>
    <w:rPr>
      <w:sz w:val="18"/>
    </w:rPr>
  </w:style>
  <w:style w:type="paragraph" w:styleId="28">
    <w:name w:val="Subtitle"/>
    <w:basedOn w:val="1"/>
    <w:next w:val="1"/>
    <w:link w:val="126"/>
    <w:qFormat/>
    <w:uiPriority w:val="11"/>
    <w:pPr>
      <w:snapToGrid w:val="0"/>
      <w:spacing w:after="60" w:line="400" w:lineRule="exact"/>
      <w:ind w:firstLine="200" w:firstLineChars="200"/>
      <w:jc w:val="center"/>
      <w:textAlignment w:val="auto"/>
      <w:outlineLvl w:val="1"/>
    </w:pPr>
    <w:rPr>
      <w:rFonts w:asciiTheme="minorHAnsi" w:hAnsiTheme="minorHAnsi" w:eastAsiaTheme="minorEastAsia" w:cstheme="minorBidi"/>
      <w:b/>
      <w:bCs/>
      <w:kern w:val="28"/>
      <w:sz w:val="32"/>
      <w:szCs w:val="32"/>
      <w:lang w:val="en-GB"/>
    </w:rPr>
  </w:style>
  <w:style w:type="paragraph" w:styleId="29">
    <w:name w:val="toc 6"/>
    <w:basedOn w:val="1"/>
    <w:next w:val="1"/>
    <w:unhideWhenUsed/>
    <w:qFormat/>
    <w:uiPriority w:val="39"/>
    <w:pPr>
      <w:tabs>
        <w:tab w:val="right" w:leader="hyphen" w:pos="8279"/>
      </w:tabs>
      <w:ind w:left="840"/>
    </w:pPr>
    <w:rPr>
      <w:sz w:val="18"/>
    </w:rPr>
  </w:style>
  <w:style w:type="paragraph" w:styleId="30">
    <w:name w:val="Body Text Indent 3"/>
    <w:basedOn w:val="1"/>
    <w:unhideWhenUsed/>
    <w:qFormat/>
    <w:uiPriority w:val="99"/>
    <w:pPr>
      <w:autoSpaceDE w:val="0"/>
      <w:autoSpaceDN w:val="0"/>
      <w:spacing w:line="360" w:lineRule="auto"/>
      <w:ind w:left="240" w:hanging="240"/>
      <w:jc w:val="both"/>
    </w:pPr>
  </w:style>
  <w:style w:type="paragraph" w:styleId="31">
    <w:name w:val="table of figures"/>
    <w:basedOn w:val="1"/>
    <w:next w:val="1"/>
    <w:unhideWhenUsed/>
    <w:qFormat/>
    <w:uiPriority w:val="99"/>
    <w:pPr>
      <w:adjustRightInd/>
      <w:spacing w:line="240" w:lineRule="auto"/>
      <w:ind w:left="840" w:leftChars="200" w:hanging="420" w:hangingChars="200"/>
      <w:jc w:val="both"/>
      <w:textAlignment w:val="auto"/>
    </w:pPr>
    <w:rPr>
      <w:kern w:val="2"/>
      <w:sz w:val="21"/>
    </w:rPr>
  </w:style>
  <w:style w:type="paragraph" w:styleId="32">
    <w:name w:val="toc 2"/>
    <w:basedOn w:val="1"/>
    <w:next w:val="1"/>
    <w:unhideWhenUsed/>
    <w:qFormat/>
    <w:uiPriority w:val="39"/>
    <w:pPr>
      <w:tabs>
        <w:tab w:val="right" w:leader="hyphen" w:pos="8279"/>
      </w:tabs>
      <w:snapToGrid w:val="0"/>
      <w:spacing w:beforeLines="15" w:afterLines="15" w:line="240" w:lineRule="auto"/>
    </w:pPr>
    <w:rPr>
      <w:smallCaps/>
      <w:sz w:val="21"/>
    </w:rPr>
  </w:style>
  <w:style w:type="paragraph" w:styleId="33">
    <w:name w:val="toc 9"/>
    <w:basedOn w:val="1"/>
    <w:next w:val="1"/>
    <w:unhideWhenUsed/>
    <w:qFormat/>
    <w:uiPriority w:val="39"/>
    <w:pPr>
      <w:tabs>
        <w:tab w:val="right" w:leader="hyphen" w:pos="8279"/>
      </w:tabs>
      <w:ind w:left="1470"/>
    </w:pPr>
    <w:rPr>
      <w:sz w:val="18"/>
    </w:rPr>
  </w:style>
  <w:style w:type="paragraph" w:styleId="34">
    <w:name w:val="Body Text 2"/>
    <w:basedOn w:val="1"/>
    <w:unhideWhenUsed/>
    <w:qFormat/>
    <w:uiPriority w:val="99"/>
    <w:pPr>
      <w:adjustRightInd/>
      <w:snapToGrid w:val="0"/>
      <w:spacing w:line="360" w:lineRule="auto"/>
      <w:jc w:val="both"/>
      <w:textAlignment w:val="auto"/>
    </w:pPr>
    <w:rPr>
      <w:color w:val="000000"/>
      <w:kern w:val="2"/>
    </w:rPr>
  </w:style>
  <w:style w:type="paragraph" w:styleId="35">
    <w:name w:val="Normal (Web)"/>
    <w:basedOn w:val="1"/>
    <w:unhideWhenUsed/>
    <w:qFormat/>
    <w:uiPriority w:val="99"/>
    <w:rPr>
      <w:rFonts w:ascii="Wingdings" w:hAnsi="Wingdings" w:cs="Wingdings"/>
    </w:rPr>
  </w:style>
  <w:style w:type="paragraph" w:styleId="36">
    <w:name w:val="Title"/>
    <w:basedOn w:val="1"/>
    <w:next w:val="1"/>
    <w:link w:val="105"/>
    <w:qFormat/>
    <w:uiPriority w:val="10"/>
    <w:pPr>
      <w:adjustRightInd/>
      <w:spacing w:before="240" w:after="60" w:line="400" w:lineRule="exact"/>
      <w:ind w:firstLine="200" w:firstLineChars="200"/>
      <w:jc w:val="center"/>
      <w:textAlignment w:val="auto"/>
      <w:outlineLvl w:val="0"/>
    </w:pPr>
    <w:rPr>
      <w:rFonts w:asciiTheme="majorHAnsi" w:hAnsiTheme="majorHAnsi" w:cstheme="majorBidi"/>
      <w:b/>
      <w:bCs/>
      <w:kern w:val="2"/>
      <w:sz w:val="32"/>
      <w:szCs w:val="32"/>
      <w:lang w:val="en-GB"/>
    </w:rPr>
  </w:style>
  <w:style w:type="paragraph" w:styleId="37">
    <w:name w:val="annotation subject"/>
    <w:basedOn w:val="15"/>
    <w:next w:val="15"/>
    <w:unhideWhenUsed/>
    <w:qFormat/>
    <w:uiPriority w:val="99"/>
    <w:rPr>
      <w:b/>
      <w:bCs/>
    </w:rPr>
  </w:style>
  <w:style w:type="table" w:styleId="39">
    <w:name w:val="Table Grid"/>
    <w:basedOn w:val="38"/>
    <w:qFormat/>
    <w:uiPriority w:val="59"/>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unhideWhenUsed/>
    <w:qFormat/>
    <w:uiPriority w:val="99"/>
  </w:style>
  <w:style w:type="character" w:styleId="42">
    <w:name w:val="FollowedHyperlink"/>
    <w:unhideWhenUsed/>
    <w:qFormat/>
    <w:uiPriority w:val="99"/>
    <w:rPr>
      <w:color w:val="800080"/>
      <w:u w:val="single"/>
    </w:rPr>
  </w:style>
  <w:style w:type="character" w:styleId="43">
    <w:name w:val="Hyperlink"/>
    <w:basedOn w:val="40"/>
    <w:unhideWhenUsed/>
    <w:qFormat/>
    <w:uiPriority w:val="99"/>
    <w:rPr>
      <w:color w:val="0000FF"/>
      <w:u w:val="single"/>
    </w:rPr>
  </w:style>
  <w:style w:type="character" w:styleId="44">
    <w:name w:val="annotation reference"/>
    <w:unhideWhenUsed/>
    <w:qFormat/>
    <w:uiPriority w:val="99"/>
    <w:rPr>
      <w:sz w:val="21"/>
      <w:szCs w:val="21"/>
    </w:rPr>
  </w:style>
  <w:style w:type="paragraph" w:customStyle="1" w:styleId="45">
    <w:name w:val="标题1"/>
    <w:basedOn w:val="3"/>
    <w:qFormat/>
    <w:uiPriority w:val="0"/>
    <w:pPr>
      <w:numPr>
        <w:ilvl w:val="0"/>
        <w:numId w:val="1"/>
      </w:numPr>
      <w:spacing w:before="120" w:after="0" w:line="360" w:lineRule="auto"/>
    </w:pPr>
    <w:rPr>
      <w:sz w:val="28"/>
    </w:rPr>
  </w:style>
  <w:style w:type="paragraph" w:customStyle="1" w:styleId="46">
    <w:name w:val="标题2"/>
    <w:basedOn w:val="4"/>
    <w:qFormat/>
    <w:uiPriority w:val="0"/>
    <w:pPr>
      <w:numPr>
        <w:ilvl w:val="1"/>
        <w:numId w:val="1"/>
      </w:numPr>
      <w:tabs>
        <w:tab w:val="left" w:pos="567"/>
      </w:tabs>
      <w:spacing w:before="0" w:after="0" w:line="360" w:lineRule="auto"/>
      <w:jc w:val="both"/>
    </w:pPr>
    <w:rPr>
      <w:rFonts w:ascii="Times New Roman" w:hAnsi="Times New Roman" w:eastAsia="宋体"/>
      <w:b w:val="0"/>
      <w:sz w:val="24"/>
    </w:rPr>
  </w:style>
  <w:style w:type="paragraph" w:customStyle="1" w:styleId="47">
    <w:name w:val="标题3"/>
    <w:basedOn w:val="5"/>
    <w:link w:val="99"/>
    <w:qFormat/>
    <w:uiPriority w:val="0"/>
    <w:pPr>
      <w:keepLines w:val="0"/>
      <w:numPr>
        <w:ilvl w:val="2"/>
        <w:numId w:val="1"/>
      </w:numPr>
      <w:tabs>
        <w:tab w:val="left" w:pos="840"/>
      </w:tabs>
      <w:jc w:val="both"/>
    </w:pPr>
    <w:rPr>
      <w:b w:val="0"/>
    </w:rPr>
  </w:style>
  <w:style w:type="paragraph" w:customStyle="1" w:styleId="48">
    <w:name w:val="标题4"/>
    <w:basedOn w:val="6"/>
    <w:qFormat/>
    <w:uiPriority w:val="0"/>
    <w:pPr>
      <w:keepLines w:val="0"/>
      <w:numPr>
        <w:ilvl w:val="0"/>
        <w:numId w:val="0"/>
      </w:numPr>
      <w:spacing w:before="0" w:after="0" w:line="360" w:lineRule="auto"/>
      <w:jc w:val="both"/>
    </w:pPr>
    <w:rPr>
      <w:rFonts w:eastAsia="宋体"/>
      <w:b w:val="0"/>
      <w:sz w:val="24"/>
    </w:rPr>
  </w:style>
  <w:style w:type="paragraph" w:customStyle="1" w:styleId="49">
    <w:name w:val="样式2"/>
    <w:basedOn w:val="1"/>
    <w:link w:val="78"/>
    <w:qFormat/>
    <w:uiPriority w:val="0"/>
    <w:pPr>
      <w:spacing w:line="410" w:lineRule="atLeast"/>
      <w:jc w:val="both"/>
    </w:pPr>
  </w:style>
  <w:style w:type="paragraph" w:customStyle="1" w:styleId="50">
    <w:name w:val="样式1"/>
    <w:basedOn w:val="1"/>
    <w:link w:val="84"/>
    <w:qFormat/>
    <w:uiPriority w:val="0"/>
    <w:pPr>
      <w:spacing w:line="420" w:lineRule="auto"/>
      <w:jc w:val="center"/>
    </w:pPr>
    <w:rPr>
      <w:rFonts w:ascii="宋体"/>
    </w:rPr>
  </w:style>
  <w:style w:type="paragraph" w:customStyle="1" w:styleId="51">
    <w:name w:val="正文1"/>
    <w:basedOn w:val="1"/>
    <w:qFormat/>
    <w:uiPriority w:val="0"/>
    <w:rPr>
      <w:rFonts w:ascii="宋体"/>
    </w:rPr>
  </w:style>
  <w:style w:type="paragraph" w:customStyle="1" w:styleId="52">
    <w:name w:val="尾注文字"/>
    <w:basedOn w:val="1"/>
    <w:qFormat/>
    <w:uiPriority w:val="0"/>
    <w:pPr>
      <w:autoSpaceDE w:val="0"/>
      <w:autoSpaceDN w:val="0"/>
      <w:textAlignment w:val="auto"/>
    </w:pPr>
    <w:rPr>
      <w:sz w:val="20"/>
    </w:rPr>
  </w:style>
  <w:style w:type="paragraph" w:customStyle="1" w:styleId="53">
    <w:name w:val="K01"/>
    <w:basedOn w:val="1"/>
    <w:qFormat/>
    <w:uiPriority w:val="0"/>
    <w:pPr>
      <w:autoSpaceDE w:val="0"/>
      <w:autoSpaceDN w:val="0"/>
      <w:spacing w:line="480" w:lineRule="atLeast"/>
      <w:ind w:left="840" w:hanging="360"/>
      <w:textAlignment w:val="auto"/>
    </w:pPr>
    <w:rPr>
      <w:rFonts w:ascii="宋体"/>
      <w:sz w:val="20"/>
    </w:rPr>
  </w:style>
  <w:style w:type="paragraph" w:customStyle="1" w:styleId="54">
    <w:name w:val="表格"/>
    <w:basedOn w:val="1"/>
    <w:link w:val="124"/>
    <w:qFormat/>
    <w:uiPriority w:val="0"/>
    <w:pPr>
      <w:spacing w:line="400" w:lineRule="exact"/>
    </w:pPr>
    <w:rPr>
      <w:rFonts w:ascii="仿宋_GB2312" w:eastAsia="仿宋体"/>
      <w:spacing w:val="20"/>
      <w:kern w:val="28"/>
      <w:sz w:val="28"/>
    </w:rPr>
  </w:style>
  <w:style w:type="paragraph" w:customStyle="1" w:styleId="55">
    <w:name w:val="_Style 49"/>
    <w:qFormat/>
    <w:uiPriority w:val="0"/>
    <w:rPr>
      <w:rFonts w:ascii="Times New Roman" w:hAnsi="Times New Roman" w:eastAsia="宋体" w:cs="Times New Roman"/>
      <w:lang w:val="en-US" w:eastAsia="zh-CN" w:bidi="ar-SA"/>
    </w:rPr>
  </w:style>
  <w:style w:type="character" w:customStyle="1" w:styleId="56">
    <w:name w:val="页眉 Char"/>
    <w:qFormat/>
    <w:uiPriority w:val="99"/>
    <w:rPr>
      <w:rFonts w:eastAsia="宋体"/>
      <w:sz w:val="18"/>
      <w:lang w:val="en-US" w:eastAsia="zh-CN" w:bidi="ar-SA"/>
    </w:rPr>
  </w:style>
  <w:style w:type="character" w:customStyle="1" w:styleId="57">
    <w:name w:val="页脚 Char"/>
    <w:qFormat/>
    <w:uiPriority w:val="99"/>
    <w:rPr>
      <w:rFonts w:eastAsia="宋体"/>
      <w:sz w:val="18"/>
      <w:lang w:val="en-US" w:eastAsia="zh-CN" w:bidi="ar-SA"/>
    </w:rPr>
  </w:style>
  <w:style w:type="paragraph" w:customStyle="1" w:styleId="58">
    <w:name w:val="cucd-0"/>
    <w:link w:val="67"/>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59">
    <w:name w:val="纯文本 Char"/>
    <w:link w:val="19"/>
    <w:qFormat/>
    <w:uiPriority w:val="0"/>
    <w:rPr>
      <w:rFonts w:ascii="宋体" w:hAnsi="Courier New" w:eastAsia="宋体"/>
      <w:kern w:val="2"/>
      <w:sz w:val="21"/>
      <w:lang w:val="en-US" w:eastAsia="zh-CN" w:bidi="ar-SA"/>
    </w:rPr>
  </w:style>
  <w:style w:type="paragraph" w:customStyle="1" w:styleId="60">
    <w:name w:val="1-"/>
    <w:basedOn w:val="1"/>
    <w:qFormat/>
    <w:uiPriority w:val="0"/>
    <w:pPr>
      <w:numPr>
        <w:ilvl w:val="1"/>
        <w:numId w:val="2"/>
      </w:numPr>
      <w:snapToGrid w:val="0"/>
      <w:spacing w:afterLines="30" w:line="380" w:lineRule="atLeast"/>
      <w:jc w:val="both"/>
      <w:textAlignment w:val="auto"/>
    </w:pPr>
    <w:rPr>
      <w:rFonts w:ascii="宋体" w:hAnsi="宋体"/>
      <w:color w:val="000000"/>
      <w:kern w:val="2"/>
      <w:szCs w:val="24"/>
    </w:rPr>
  </w:style>
  <w:style w:type="paragraph" w:customStyle="1" w:styleId="61">
    <w:name w:val="1)-內文‧"/>
    <w:basedOn w:val="1"/>
    <w:qFormat/>
    <w:uiPriority w:val="0"/>
    <w:pPr>
      <w:tabs>
        <w:tab w:val="left" w:pos="360"/>
        <w:tab w:val="left" w:pos="851"/>
        <w:tab w:val="left" w:pos="1843"/>
      </w:tabs>
      <w:snapToGrid w:val="0"/>
      <w:spacing w:afterLines="30" w:line="380" w:lineRule="atLeast"/>
      <w:ind w:left="1843" w:hanging="425"/>
      <w:jc w:val="both"/>
      <w:textAlignment w:val="auto"/>
    </w:pPr>
    <w:rPr>
      <w:spacing w:val="10"/>
      <w:kern w:val="2"/>
      <w:szCs w:val="24"/>
    </w:rPr>
  </w:style>
  <w:style w:type="paragraph" w:customStyle="1" w:styleId="62">
    <w:name w:val=")-"/>
    <w:basedOn w:val="1"/>
    <w:qFormat/>
    <w:uiPriority w:val="0"/>
    <w:pPr>
      <w:tabs>
        <w:tab w:val="left" w:pos="1418"/>
      </w:tabs>
      <w:snapToGrid w:val="0"/>
      <w:spacing w:afterLines="30" w:line="380" w:lineRule="atLeast"/>
      <w:ind w:left="1418" w:hanging="425"/>
      <w:jc w:val="both"/>
      <w:textAlignment w:val="auto"/>
    </w:pPr>
    <w:rPr>
      <w:rFonts w:ascii="宋体" w:hAnsi="宋体"/>
      <w:bCs/>
      <w:color w:val="000000"/>
      <w:kern w:val="2"/>
      <w:szCs w:val="24"/>
    </w:rPr>
  </w:style>
  <w:style w:type="paragraph" w:customStyle="1" w:styleId="63">
    <w:name w:val="1--內文"/>
    <w:basedOn w:val="1"/>
    <w:qFormat/>
    <w:uiPriority w:val="0"/>
    <w:pPr>
      <w:adjustRightInd/>
      <w:spacing w:afterLines="30" w:line="380" w:lineRule="exact"/>
      <w:ind w:left="991" w:leftChars="472" w:firstLine="480"/>
      <w:jc w:val="both"/>
      <w:textAlignment w:val="auto"/>
    </w:pPr>
    <w:rPr>
      <w:rFonts w:ascii="宋体" w:hAnsi="宋体"/>
      <w:spacing w:val="10"/>
      <w:kern w:val="2"/>
      <w:szCs w:val="24"/>
    </w:rPr>
  </w:style>
  <w:style w:type="paragraph" w:customStyle="1" w:styleId="64">
    <w:name w:val="列出段落1"/>
    <w:basedOn w:val="1"/>
    <w:link w:val="130"/>
    <w:qFormat/>
    <w:uiPriority w:val="0"/>
    <w:pPr>
      <w:adjustRightInd/>
      <w:spacing w:line="240" w:lineRule="auto"/>
      <w:ind w:firstLine="420" w:firstLineChars="200"/>
      <w:jc w:val="both"/>
      <w:textAlignment w:val="auto"/>
    </w:pPr>
    <w:rPr>
      <w:rFonts w:ascii="Calibri" w:hAnsi="Calibri"/>
      <w:kern w:val="2"/>
      <w:sz w:val="21"/>
      <w:szCs w:val="22"/>
    </w:rPr>
  </w:style>
  <w:style w:type="paragraph" w:customStyle="1" w:styleId="65">
    <w:name w:val="cucd-TB"/>
    <w:link w:val="66"/>
    <w:qFormat/>
    <w:uiPriority w:val="0"/>
    <w:pPr>
      <w:spacing w:line="360" w:lineRule="auto"/>
      <w:jc w:val="center"/>
    </w:pPr>
    <w:rPr>
      <w:rFonts w:ascii="Times New Roman" w:hAnsi="Times New Roman" w:eastAsia="宋体" w:cs="Times New Roman"/>
      <w:kern w:val="2"/>
      <w:sz w:val="21"/>
      <w:szCs w:val="24"/>
      <w:lang w:val="en-US" w:eastAsia="zh-CN" w:bidi="ar-SA"/>
    </w:rPr>
  </w:style>
  <w:style w:type="character" w:customStyle="1" w:styleId="66">
    <w:name w:val="cucd-TB Char"/>
    <w:link w:val="65"/>
    <w:qFormat/>
    <w:uiPriority w:val="0"/>
    <w:rPr>
      <w:kern w:val="2"/>
      <w:sz w:val="21"/>
      <w:szCs w:val="24"/>
      <w:lang w:val="en-US" w:eastAsia="zh-CN" w:bidi="ar-SA"/>
    </w:rPr>
  </w:style>
  <w:style w:type="character" w:customStyle="1" w:styleId="67">
    <w:name w:val="cucd-0 Char"/>
    <w:link w:val="58"/>
    <w:qFormat/>
    <w:uiPriority w:val="0"/>
    <w:rPr>
      <w:kern w:val="2"/>
      <w:sz w:val="24"/>
      <w:szCs w:val="24"/>
      <w:lang w:val="en-US" w:eastAsia="zh-CN" w:bidi="ar-SA"/>
    </w:rPr>
  </w:style>
  <w:style w:type="paragraph" w:customStyle="1" w:styleId="68">
    <w:name w:val="本文スタイル"/>
    <w:basedOn w:val="1"/>
    <w:qFormat/>
    <w:uiPriority w:val="0"/>
    <w:pPr>
      <w:tabs>
        <w:tab w:val="left" w:pos="840"/>
        <w:tab w:val="left" w:pos="1200"/>
        <w:tab w:val="left" w:pos="2280"/>
        <w:tab w:val="left" w:pos="2760"/>
        <w:tab w:val="left" w:pos="3720"/>
        <w:tab w:val="left" w:pos="4800"/>
        <w:tab w:val="decimal" w:pos="5880"/>
        <w:tab w:val="left" w:pos="6360"/>
        <w:tab w:val="left" w:pos="6720"/>
        <w:tab w:val="left" w:pos="7560"/>
      </w:tabs>
      <w:autoSpaceDE w:val="0"/>
      <w:autoSpaceDN w:val="0"/>
      <w:spacing w:before="60" w:after="60" w:line="240" w:lineRule="auto"/>
      <w:ind w:left="284"/>
      <w:jc w:val="both"/>
    </w:pPr>
    <w:rPr>
      <w:rFonts w:ascii="Courier New" w:hAnsi="Courier New" w:eastAsia="MS PMincho"/>
      <w:color w:val="000000"/>
      <w:position w:val="-2"/>
      <w:sz w:val="21"/>
      <w:lang w:eastAsia="ja-JP"/>
    </w:rPr>
  </w:style>
  <w:style w:type="character" w:customStyle="1" w:styleId="69">
    <w:name w:val="标题 2 Char"/>
    <w:qFormat/>
    <w:uiPriority w:val="0"/>
    <w:rPr>
      <w:rFonts w:ascii="黑体" w:hAnsi="Arial" w:eastAsia="黑体"/>
      <w:b/>
      <w:sz w:val="30"/>
    </w:rPr>
  </w:style>
  <w:style w:type="character" w:customStyle="1" w:styleId="70">
    <w:name w:val="正文文本缩进 Char"/>
    <w:link w:val="16"/>
    <w:qFormat/>
    <w:uiPriority w:val="0"/>
    <w:rPr>
      <w:rFonts w:ascii="宋体"/>
      <w:sz w:val="28"/>
    </w:rPr>
  </w:style>
  <w:style w:type="paragraph" w:customStyle="1" w:styleId="71">
    <w:name w:val="默认段落字体 Para Char Char Char Char Char Char Char Char Char Char Char Char Char Char Char Char Char Char Char Char Char2"/>
    <w:basedOn w:val="1"/>
    <w:qFormat/>
    <w:uiPriority w:val="0"/>
    <w:pPr>
      <w:adjustRightInd/>
      <w:snapToGrid w:val="0"/>
      <w:spacing w:line="360" w:lineRule="auto"/>
      <w:ind w:firstLine="200" w:firstLineChars="200"/>
      <w:jc w:val="both"/>
      <w:textAlignment w:val="auto"/>
    </w:pPr>
    <w:rPr>
      <w:rFonts w:eastAsia="黑体"/>
      <w:kern w:val="2"/>
      <w:sz w:val="32"/>
      <w:szCs w:val="32"/>
    </w:rPr>
  </w:style>
  <w:style w:type="paragraph" w:customStyle="1" w:styleId="72">
    <w:name w:val="默认段落字体 Para Char Char Char Char Char Char Char"/>
    <w:basedOn w:val="1"/>
    <w:qFormat/>
    <w:uiPriority w:val="0"/>
    <w:pPr>
      <w:adjustRightInd/>
      <w:spacing w:line="240" w:lineRule="auto"/>
      <w:jc w:val="both"/>
      <w:textAlignment w:val="auto"/>
    </w:pPr>
    <w:rPr>
      <w:kern w:val="2"/>
      <w:sz w:val="21"/>
      <w:szCs w:val="24"/>
    </w:rPr>
  </w:style>
  <w:style w:type="paragraph" w:customStyle="1" w:styleId="73">
    <w:name w:val="目录4"/>
    <w:basedOn w:val="1"/>
    <w:qFormat/>
    <w:uiPriority w:val="0"/>
    <w:pPr>
      <w:tabs>
        <w:tab w:val="left" w:leader="dot" w:pos="7370"/>
      </w:tabs>
      <w:adjustRightInd/>
      <w:spacing w:line="317" w:lineRule="atLeast"/>
      <w:ind w:firstLine="629"/>
      <w:jc w:val="both"/>
      <w:textAlignment w:val="auto"/>
    </w:pPr>
    <w:rPr>
      <w:rFonts w:hint="eastAsia"/>
      <w:kern w:val="2"/>
      <w:sz w:val="21"/>
    </w:rPr>
  </w:style>
  <w:style w:type="paragraph" w:customStyle="1" w:styleId="74">
    <w:name w:val="默认段落字体 Para Char Char Char Char"/>
    <w:basedOn w:val="1"/>
    <w:qFormat/>
    <w:uiPriority w:val="0"/>
    <w:pPr>
      <w:adjustRightInd/>
      <w:spacing w:line="240" w:lineRule="auto"/>
      <w:jc w:val="both"/>
      <w:textAlignment w:val="auto"/>
    </w:pPr>
    <w:rPr>
      <w:kern w:val="2"/>
      <w:sz w:val="21"/>
      <w:szCs w:val="24"/>
    </w:rPr>
  </w:style>
  <w:style w:type="paragraph" w:customStyle="1" w:styleId="75">
    <w:name w:val="specifik"/>
    <w:basedOn w:val="1"/>
    <w:qFormat/>
    <w:uiPriority w:val="0"/>
    <w:pPr>
      <w:widowControl/>
      <w:adjustRightInd/>
      <w:spacing w:line="240" w:lineRule="auto"/>
      <w:ind w:left="851"/>
      <w:jc w:val="both"/>
      <w:textAlignment w:val="auto"/>
    </w:pPr>
    <w:rPr>
      <w:lang w:val="cs-CZ"/>
    </w:rPr>
  </w:style>
  <w:style w:type="paragraph" w:customStyle="1" w:styleId="76">
    <w:name w:val="TOC 标题1"/>
    <w:basedOn w:val="3"/>
    <w:next w:val="1"/>
    <w:qFormat/>
    <w:uiPriority w:val="39"/>
    <w:pPr>
      <w:widowControl/>
      <w:adjustRightInd/>
      <w:spacing w:before="480" w:after="0" w:line="276" w:lineRule="auto"/>
      <w:textAlignment w:val="auto"/>
      <w:outlineLvl w:val="9"/>
    </w:pPr>
    <w:rPr>
      <w:rFonts w:ascii="Cambria" w:hAnsi="Cambria"/>
      <w:bCs/>
      <w:color w:val="365F91"/>
      <w:kern w:val="0"/>
      <w:sz w:val="28"/>
      <w:szCs w:val="28"/>
    </w:rPr>
  </w:style>
  <w:style w:type="paragraph" w:customStyle="1" w:styleId="77">
    <w:name w:val="Char1"/>
    <w:basedOn w:val="1"/>
    <w:qFormat/>
    <w:uiPriority w:val="0"/>
    <w:pPr>
      <w:adjustRightInd/>
      <w:spacing w:line="240" w:lineRule="auto"/>
      <w:jc w:val="both"/>
      <w:textAlignment w:val="auto"/>
    </w:pPr>
    <w:rPr>
      <w:kern w:val="2"/>
      <w:sz w:val="21"/>
      <w:szCs w:val="24"/>
    </w:rPr>
  </w:style>
  <w:style w:type="character" w:customStyle="1" w:styleId="78">
    <w:name w:val="样式2 Char1"/>
    <w:link w:val="49"/>
    <w:qFormat/>
    <w:uiPriority w:val="0"/>
    <w:rPr>
      <w:rFonts w:eastAsia="宋体"/>
      <w:sz w:val="24"/>
      <w:lang w:val="en-US" w:eastAsia="zh-CN" w:bidi="ar-SA"/>
    </w:rPr>
  </w:style>
  <w:style w:type="character" w:customStyle="1" w:styleId="79">
    <w:name w:val="正文新新 Char"/>
    <w:link w:val="80"/>
    <w:qFormat/>
    <w:uiPriority w:val="0"/>
    <w:rPr>
      <w:rFonts w:ascii="宋体" w:hAnsi="宋体" w:cs="宋体"/>
      <w:sz w:val="24"/>
      <w:szCs w:val="24"/>
      <w:lang w:val="zh-CN"/>
    </w:rPr>
  </w:style>
  <w:style w:type="paragraph" w:customStyle="1" w:styleId="80">
    <w:name w:val="正文新新"/>
    <w:basedOn w:val="1"/>
    <w:link w:val="79"/>
    <w:qFormat/>
    <w:uiPriority w:val="0"/>
    <w:pPr>
      <w:tabs>
        <w:tab w:val="left" w:pos="276"/>
      </w:tabs>
      <w:adjustRightInd/>
      <w:spacing w:line="360" w:lineRule="auto"/>
      <w:ind w:firstLine="480" w:firstLineChars="200"/>
      <w:jc w:val="both"/>
      <w:textAlignment w:val="auto"/>
    </w:pPr>
    <w:rPr>
      <w:rFonts w:ascii="宋体" w:hAnsi="宋体"/>
      <w:szCs w:val="24"/>
      <w:lang w:val="zh-CN"/>
    </w:rPr>
  </w:style>
  <w:style w:type="character" w:customStyle="1" w:styleId="81">
    <w:name w:val="批注文字 Char"/>
    <w:link w:val="15"/>
    <w:qFormat/>
    <w:uiPriority w:val="0"/>
    <w:rPr>
      <w:sz w:val="24"/>
    </w:rPr>
  </w:style>
  <w:style w:type="paragraph" w:customStyle="1" w:styleId="82">
    <w:name w:val="正文2"/>
    <w:basedOn w:val="1"/>
    <w:qFormat/>
    <w:uiPriority w:val="0"/>
    <w:pPr>
      <w:widowControl/>
      <w:adjustRightInd/>
      <w:spacing w:line="240" w:lineRule="auto"/>
      <w:jc w:val="both"/>
      <w:textAlignment w:val="auto"/>
    </w:pPr>
    <w:rPr>
      <w:rFonts w:ascii="宋体" w:hAnsi="宋体" w:cs="宋体"/>
      <w:sz w:val="22"/>
      <w:szCs w:val="22"/>
    </w:rPr>
  </w:style>
  <w:style w:type="character" w:customStyle="1" w:styleId="83">
    <w:name w:val="normal__char1"/>
    <w:basedOn w:val="40"/>
    <w:qFormat/>
    <w:uiPriority w:val="0"/>
    <w:rPr>
      <w:rFonts w:hint="eastAsia" w:ascii="宋体" w:hAnsi="宋体" w:eastAsia="宋体"/>
      <w:sz w:val="22"/>
      <w:szCs w:val="22"/>
    </w:rPr>
  </w:style>
  <w:style w:type="character" w:customStyle="1" w:styleId="84">
    <w:name w:val="样式1 Char"/>
    <w:link w:val="50"/>
    <w:qFormat/>
    <w:uiPriority w:val="0"/>
    <w:rPr>
      <w:rFonts w:ascii="宋体"/>
      <w:sz w:val="24"/>
    </w:rPr>
  </w:style>
  <w:style w:type="character" w:customStyle="1" w:styleId="85">
    <w:name w:val="长丰正文 Char"/>
    <w:link w:val="86"/>
    <w:qFormat/>
    <w:uiPriority w:val="0"/>
    <w:rPr>
      <w:rFonts w:ascii="宋体" w:hAnsi="宋体"/>
      <w:sz w:val="24"/>
      <w:szCs w:val="44"/>
      <w:lang w:val="zh-CN"/>
    </w:rPr>
  </w:style>
  <w:style w:type="paragraph" w:customStyle="1" w:styleId="86">
    <w:name w:val="长丰正文"/>
    <w:basedOn w:val="80"/>
    <w:link w:val="85"/>
    <w:qFormat/>
    <w:uiPriority w:val="0"/>
    <w:pPr>
      <w:adjustRightInd w:val="0"/>
      <w:snapToGrid w:val="0"/>
      <w:ind w:firstLine="200"/>
    </w:pPr>
    <w:rPr>
      <w:szCs w:val="44"/>
    </w:rPr>
  </w:style>
  <w:style w:type="character" w:customStyle="1" w:styleId="87">
    <w:name w:val="正文(缩进) Char"/>
    <w:link w:val="88"/>
    <w:qFormat/>
    <w:uiPriority w:val="0"/>
    <w:rPr>
      <w:kern w:val="2"/>
      <w:sz w:val="24"/>
      <w:szCs w:val="24"/>
    </w:rPr>
  </w:style>
  <w:style w:type="paragraph" w:customStyle="1" w:styleId="88">
    <w:name w:val="正文(缩进)"/>
    <w:basedOn w:val="1"/>
    <w:link w:val="87"/>
    <w:qFormat/>
    <w:uiPriority w:val="0"/>
    <w:pPr>
      <w:adjustRightInd/>
      <w:spacing w:line="360" w:lineRule="auto"/>
      <w:ind w:firstLine="200" w:firstLineChars="200"/>
      <w:jc w:val="both"/>
      <w:textAlignment w:val="auto"/>
    </w:pPr>
    <w:rPr>
      <w:kern w:val="2"/>
      <w:szCs w:val="24"/>
    </w:rPr>
  </w:style>
  <w:style w:type="paragraph" w:customStyle="1" w:styleId="89">
    <w:name w:val="列出段落2"/>
    <w:basedOn w:val="1"/>
    <w:unhideWhenUsed/>
    <w:qFormat/>
    <w:uiPriority w:val="99"/>
    <w:pPr>
      <w:ind w:firstLine="420" w:firstLineChars="200"/>
    </w:pPr>
  </w:style>
  <w:style w:type="paragraph" w:customStyle="1" w:styleId="90">
    <w:name w:val="aa正文"/>
    <w:basedOn w:val="80"/>
    <w:link w:val="91"/>
    <w:qFormat/>
    <w:uiPriority w:val="0"/>
    <w:pPr>
      <w:tabs>
        <w:tab w:val="left" w:pos="534"/>
      </w:tabs>
      <w:adjustRightInd w:val="0"/>
      <w:snapToGrid w:val="0"/>
      <w:ind w:firstLine="200"/>
    </w:pPr>
    <w:rPr>
      <w:sz w:val="20"/>
      <w:szCs w:val="20"/>
    </w:rPr>
  </w:style>
  <w:style w:type="character" w:customStyle="1" w:styleId="91">
    <w:name w:val="aa正文 Char"/>
    <w:link w:val="90"/>
    <w:qFormat/>
    <w:uiPriority w:val="0"/>
    <w:rPr>
      <w:rFonts w:ascii="宋体" w:hAnsi="宋体"/>
      <w:lang w:val="zh-CN"/>
    </w:rPr>
  </w:style>
  <w:style w:type="paragraph" w:customStyle="1" w:styleId="92">
    <w:name w:val="cucd-3"/>
    <w:next w:val="93"/>
    <w:qFormat/>
    <w:uiPriority w:val="0"/>
    <w:pPr>
      <w:numPr>
        <w:ilvl w:val="2"/>
        <w:numId w:val="3"/>
      </w:numPr>
      <w:spacing w:line="360" w:lineRule="auto"/>
      <w:outlineLvl w:val="2"/>
    </w:pPr>
    <w:rPr>
      <w:rFonts w:ascii="Times New Roman" w:hAnsi="Times New Roman" w:eastAsia="宋体" w:cs="Times New Roman"/>
      <w:b/>
      <w:kern w:val="2"/>
      <w:sz w:val="24"/>
      <w:szCs w:val="24"/>
      <w:lang w:val="en-US" w:eastAsia="zh-CN" w:bidi="ar-SA"/>
    </w:rPr>
  </w:style>
  <w:style w:type="paragraph" w:customStyle="1" w:styleId="93">
    <w:name w:val="cucd-4"/>
    <w:next w:val="58"/>
    <w:qFormat/>
    <w:uiPriority w:val="0"/>
    <w:pPr>
      <w:numPr>
        <w:ilvl w:val="3"/>
        <w:numId w:val="3"/>
      </w:numPr>
      <w:tabs>
        <w:tab w:val="left" w:pos="425"/>
      </w:tabs>
      <w:spacing w:line="360" w:lineRule="auto"/>
      <w:outlineLvl w:val="3"/>
    </w:pPr>
    <w:rPr>
      <w:rFonts w:ascii="Times New Roman" w:hAnsi="Times New Roman" w:eastAsia="宋体" w:cs="Times New Roman"/>
      <w:b/>
      <w:kern w:val="2"/>
      <w:sz w:val="24"/>
      <w:szCs w:val="24"/>
      <w:lang w:val="en-US" w:eastAsia="zh-CN" w:bidi="ar-SA"/>
    </w:rPr>
  </w:style>
  <w:style w:type="character" w:customStyle="1" w:styleId="94">
    <w:name w:val="标题 2 Char1"/>
    <w:link w:val="4"/>
    <w:qFormat/>
    <w:uiPriority w:val="0"/>
    <w:rPr>
      <w:rFonts w:ascii="Times New Roman" w:hAnsi="Times New Roman" w:eastAsiaTheme="minorEastAsia" w:cstheme="minorBidi"/>
      <w:bCs/>
      <w:sz w:val="24"/>
      <w:lang w:val="en-GB" w:eastAsia="zh-CN" w:bidi="ar-SA"/>
    </w:rPr>
  </w:style>
  <w:style w:type="character" w:customStyle="1" w:styleId="95">
    <w:name w:val="标题 1 Char"/>
    <w:basedOn w:val="40"/>
    <w:link w:val="3"/>
    <w:qFormat/>
    <w:uiPriority w:val="0"/>
    <w:rPr>
      <w:rFonts w:asciiTheme="minorHAnsi" w:hAnsiTheme="minorHAnsi" w:eastAsiaTheme="minorEastAsia" w:cstheme="minorBidi"/>
      <w:b/>
      <w:kern w:val="44"/>
      <w:sz w:val="44"/>
      <w:lang w:val="en-US" w:eastAsia="zh-CN" w:bidi="ar-SA"/>
    </w:rPr>
  </w:style>
  <w:style w:type="character" w:customStyle="1" w:styleId="96">
    <w:name w:val="标题 3 Char"/>
    <w:basedOn w:val="40"/>
    <w:link w:val="5"/>
    <w:qFormat/>
    <w:uiPriority w:val="0"/>
    <w:rPr>
      <w:rFonts w:ascii="宋体" w:hAnsi="宋体" w:eastAsiaTheme="minorEastAsia" w:cstheme="minorBidi"/>
      <w:b/>
      <w:lang w:val="en-US" w:eastAsia="zh-CN" w:bidi="ar-SA"/>
    </w:rPr>
  </w:style>
  <w:style w:type="paragraph" w:customStyle="1" w:styleId="97">
    <w:name w:val="图表标题"/>
    <w:basedOn w:val="1"/>
    <w:link w:val="98"/>
    <w:qFormat/>
    <w:uiPriority w:val="0"/>
    <w:pPr>
      <w:snapToGrid w:val="0"/>
      <w:spacing w:line="400" w:lineRule="exact"/>
      <w:ind w:firstLine="200" w:firstLineChars="200"/>
      <w:jc w:val="center"/>
      <w:textAlignment w:val="auto"/>
    </w:pPr>
    <w:rPr>
      <w:rFonts w:eastAsia="楷体" w:cstheme="minorBidi"/>
      <w:b/>
      <w:kern w:val="2"/>
      <w:sz w:val="21"/>
      <w:szCs w:val="22"/>
      <w:lang w:val="en-GB"/>
    </w:rPr>
  </w:style>
  <w:style w:type="character" w:customStyle="1" w:styleId="98">
    <w:name w:val="图表标题 Char"/>
    <w:basedOn w:val="40"/>
    <w:link w:val="97"/>
    <w:qFormat/>
    <w:uiPriority w:val="0"/>
    <w:rPr>
      <w:rFonts w:eastAsia="楷体" w:asciiTheme="minorHAnsi" w:hAnsiTheme="minorHAnsi" w:cstheme="minorBidi"/>
      <w:b/>
      <w:sz w:val="21"/>
      <w:szCs w:val="22"/>
      <w:lang w:val="en-US" w:eastAsia="zh-CN" w:bidi="ar-SA"/>
    </w:rPr>
  </w:style>
  <w:style w:type="character" w:customStyle="1" w:styleId="99">
    <w:name w:val="标题3 Char"/>
    <w:basedOn w:val="94"/>
    <w:link w:val="47"/>
    <w:qFormat/>
    <w:uiPriority w:val="0"/>
    <w:rPr>
      <w:rFonts w:ascii="Times New Roman" w:hAnsi="Times New Roman" w:eastAsiaTheme="minorEastAsia" w:cstheme="minorBidi"/>
      <w:sz w:val="24"/>
      <w:lang w:val="en-GB" w:eastAsia="zh-CN" w:bidi="ar-SA"/>
    </w:rPr>
  </w:style>
  <w:style w:type="character" w:customStyle="1" w:styleId="100">
    <w:name w:val="批注框文本 Char"/>
    <w:basedOn w:val="40"/>
    <w:link w:val="23"/>
    <w:semiHidden/>
    <w:qFormat/>
    <w:uiPriority w:val="99"/>
    <w:rPr>
      <w:rFonts w:asciiTheme="minorHAnsi" w:hAnsiTheme="minorHAnsi" w:eastAsiaTheme="minorEastAsia" w:cstheme="minorBidi"/>
      <w:sz w:val="18"/>
      <w:szCs w:val="18"/>
      <w:lang w:val="en-US" w:eastAsia="zh-CN" w:bidi="ar-SA"/>
    </w:rPr>
  </w:style>
  <w:style w:type="character" w:customStyle="1" w:styleId="101">
    <w:name w:val="页眉 Char1"/>
    <w:basedOn w:val="40"/>
    <w:link w:val="25"/>
    <w:qFormat/>
    <w:uiPriority w:val="99"/>
    <w:rPr>
      <w:rFonts w:ascii="Times New Roman" w:hAnsi="Times New Roman" w:eastAsia="Times New Roman" w:cs="Times New Roman"/>
      <w:sz w:val="18"/>
      <w:szCs w:val="18"/>
      <w:lang w:val="en-US" w:eastAsia="zh-CN" w:bidi="ar-SA"/>
    </w:rPr>
  </w:style>
  <w:style w:type="character" w:customStyle="1" w:styleId="102">
    <w:name w:val="页脚 Char1"/>
    <w:basedOn w:val="40"/>
    <w:link w:val="24"/>
    <w:qFormat/>
    <w:uiPriority w:val="99"/>
    <w:rPr>
      <w:rFonts w:ascii="Times New Roman" w:hAnsi="Times New Roman" w:eastAsia="Times New Roman" w:cs="Times New Roman"/>
      <w:sz w:val="18"/>
      <w:szCs w:val="18"/>
      <w:lang w:val="en-US" w:eastAsia="zh-CN" w:bidi="ar-SA"/>
    </w:rPr>
  </w:style>
  <w:style w:type="character" w:customStyle="1" w:styleId="103">
    <w:name w:val="标题 4 Char"/>
    <w:basedOn w:val="40"/>
    <w:link w:val="6"/>
    <w:qFormat/>
    <w:uiPriority w:val="9"/>
    <w:rPr>
      <w:rFonts w:ascii="Arial" w:hAnsi="Arial" w:eastAsia="黑体" w:cstheme="minorBidi"/>
      <w:b/>
      <w:sz w:val="28"/>
      <w:lang w:val="en-US" w:eastAsia="zh-CN" w:bidi="ar-SA"/>
    </w:rPr>
  </w:style>
  <w:style w:type="character" w:customStyle="1" w:styleId="104">
    <w:name w:val="日期 Char"/>
    <w:basedOn w:val="40"/>
    <w:link w:val="21"/>
    <w:semiHidden/>
    <w:qFormat/>
    <w:uiPriority w:val="99"/>
    <w:rPr>
      <w:rFonts w:ascii="宋体" w:hAnsiTheme="minorHAnsi" w:eastAsiaTheme="minorEastAsia" w:cstheme="minorBidi"/>
      <w:sz w:val="28"/>
      <w:lang w:val="en-US" w:eastAsia="zh-CN" w:bidi="ar-SA"/>
    </w:rPr>
  </w:style>
  <w:style w:type="character" w:customStyle="1" w:styleId="105">
    <w:name w:val="标题 Char"/>
    <w:basedOn w:val="40"/>
    <w:link w:val="36"/>
    <w:qFormat/>
    <w:uiPriority w:val="10"/>
    <w:rPr>
      <w:rFonts w:asciiTheme="majorHAnsi" w:hAnsiTheme="majorHAnsi" w:eastAsiaTheme="minorEastAsia" w:cstheme="majorBidi"/>
      <w:b/>
      <w:bCs/>
      <w:sz w:val="32"/>
      <w:szCs w:val="32"/>
      <w:lang w:val="en-US" w:eastAsia="zh-CN" w:bidi="ar-SA"/>
    </w:rPr>
  </w:style>
  <w:style w:type="paragraph" w:customStyle="1" w:styleId="106">
    <w:name w:val="MTDisplayEquation"/>
    <w:basedOn w:val="1"/>
    <w:next w:val="1"/>
    <w:link w:val="107"/>
    <w:qFormat/>
    <w:uiPriority w:val="0"/>
    <w:pPr>
      <w:tabs>
        <w:tab w:val="center" w:pos="4160"/>
        <w:tab w:val="right" w:pos="8300"/>
      </w:tabs>
      <w:adjustRightInd/>
      <w:spacing w:after="120" w:line="400" w:lineRule="exact"/>
      <w:ind w:firstLine="480" w:firstLineChars="200"/>
      <w:textAlignment w:val="auto"/>
    </w:pPr>
    <w:rPr>
      <w:rFonts w:eastAsiaTheme="minorEastAsia"/>
      <w:kern w:val="2"/>
      <w:lang w:val="en-GB"/>
    </w:rPr>
  </w:style>
  <w:style w:type="character" w:customStyle="1" w:styleId="107">
    <w:name w:val="MTDisplayEquation Char"/>
    <w:basedOn w:val="40"/>
    <w:link w:val="106"/>
    <w:qFormat/>
    <w:uiPriority w:val="0"/>
    <w:rPr>
      <w:rFonts w:asciiTheme="minorHAnsi" w:hAnsiTheme="minorHAnsi" w:eastAsiaTheme="minorEastAsia" w:cstheme="minorBidi"/>
      <w:lang w:val="en-US" w:eastAsia="zh-CN" w:bidi="ar-SA"/>
    </w:rPr>
  </w:style>
  <w:style w:type="character" w:customStyle="1" w:styleId="108">
    <w:name w:val="标题 5 Char"/>
    <w:basedOn w:val="40"/>
    <w:link w:val="7"/>
    <w:qFormat/>
    <w:uiPriority w:val="9"/>
    <w:rPr>
      <w:rFonts w:asciiTheme="minorHAnsi" w:hAnsiTheme="minorHAnsi" w:eastAsiaTheme="minorEastAsia" w:cstheme="minorBidi"/>
      <w:b/>
      <w:sz w:val="28"/>
      <w:lang w:val="en-US" w:eastAsia="zh-CN" w:bidi="ar-SA"/>
    </w:rPr>
  </w:style>
  <w:style w:type="character" w:customStyle="1" w:styleId="109">
    <w:name w:val="标题 6 Char"/>
    <w:basedOn w:val="40"/>
    <w:link w:val="8"/>
    <w:semiHidden/>
    <w:qFormat/>
    <w:uiPriority w:val="9"/>
    <w:rPr>
      <w:rFonts w:ascii="Arial" w:hAnsi="Arial" w:eastAsia="黑体" w:cstheme="minorBidi"/>
      <w:b/>
      <w:lang w:val="en-US" w:eastAsia="zh-CN" w:bidi="ar-SA"/>
    </w:rPr>
  </w:style>
  <w:style w:type="character" w:customStyle="1" w:styleId="110">
    <w:name w:val="标题 7 Char"/>
    <w:basedOn w:val="40"/>
    <w:link w:val="9"/>
    <w:semiHidden/>
    <w:qFormat/>
    <w:uiPriority w:val="9"/>
    <w:rPr>
      <w:rFonts w:asciiTheme="minorHAnsi" w:hAnsiTheme="minorHAnsi" w:eastAsiaTheme="minorEastAsia" w:cstheme="minorBidi"/>
      <w:b/>
      <w:lang w:val="en-US" w:eastAsia="zh-CN" w:bidi="ar-SA"/>
    </w:rPr>
  </w:style>
  <w:style w:type="character" w:customStyle="1" w:styleId="111">
    <w:name w:val="标题 8 Char"/>
    <w:basedOn w:val="40"/>
    <w:link w:val="10"/>
    <w:semiHidden/>
    <w:qFormat/>
    <w:uiPriority w:val="9"/>
    <w:rPr>
      <w:rFonts w:ascii="Arial" w:hAnsi="Arial" w:eastAsia="黑体" w:cstheme="minorBidi"/>
      <w:lang w:val="en-US" w:eastAsia="zh-CN" w:bidi="ar-SA"/>
    </w:rPr>
  </w:style>
  <w:style w:type="character" w:customStyle="1" w:styleId="112">
    <w:name w:val="标题 9 Char"/>
    <w:basedOn w:val="40"/>
    <w:link w:val="11"/>
    <w:semiHidden/>
    <w:qFormat/>
    <w:uiPriority w:val="9"/>
    <w:rPr>
      <w:rFonts w:ascii="Arial" w:hAnsi="Arial" w:eastAsia="黑体" w:cstheme="minorBidi"/>
      <w:lang w:val="en-US" w:eastAsia="zh-CN" w:bidi="ar-SA"/>
    </w:rPr>
  </w:style>
  <w:style w:type="paragraph" w:customStyle="1" w:styleId="113">
    <w:name w:val="Default"/>
    <w:qFormat/>
    <w:uiPriority w:val="0"/>
    <w:pPr>
      <w:widowControl w:val="0"/>
      <w:autoSpaceDE w:val="0"/>
      <w:autoSpaceDN w:val="0"/>
      <w:adjustRightInd w:val="0"/>
    </w:pPr>
    <w:rPr>
      <w:rFonts w:ascii="Cambria" w:hAnsi="Cambria" w:cs="Cambria" w:eastAsiaTheme="minorEastAsia"/>
      <w:color w:val="000000"/>
      <w:sz w:val="24"/>
      <w:szCs w:val="24"/>
      <w:lang w:val="en-US" w:eastAsia="zh-CN" w:bidi="ar-SA"/>
    </w:rPr>
  </w:style>
  <w:style w:type="paragraph" w:customStyle="1" w:styleId="114">
    <w:name w:val="1. level heading"/>
    <w:basedOn w:val="3"/>
    <w:next w:val="1"/>
    <w:qFormat/>
    <w:uiPriority w:val="99"/>
    <w:pPr>
      <w:keepLines w:val="0"/>
      <w:tabs>
        <w:tab w:val="left" w:pos="360"/>
        <w:tab w:val="left" w:pos="709"/>
      </w:tabs>
      <w:snapToGrid w:val="0"/>
      <w:spacing w:before="240" w:after="120" w:line="400" w:lineRule="exact"/>
      <w:jc w:val="both"/>
    </w:pPr>
    <w:rPr>
      <w:rFonts w:ascii="Garamond" w:hAnsi="Garamond" w:eastAsia="Times New Roman"/>
      <w:b w:val="0"/>
      <w:caps/>
      <w:kern w:val="0"/>
      <w:sz w:val="22"/>
      <w:szCs w:val="24"/>
      <w:lang w:val="en-GB" w:eastAsia="en-US"/>
    </w:rPr>
  </w:style>
  <w:style w:type="paragraph" w:customStyle="1" w:styleId="115">
    <w:name w:val="2. level text"/>
    <w:basedOn w:val="4"/>
    <w:qFormat/>
    <w:uiPriority w:val="99"/>
    <w:pPr>
      <w:keepNext w:val="0"/>
      <w:keepLines w:val="0"/>
      <w:widowControl/>
      <w:tabs>
        <w:tab w:val="left" w:pos="360"/>
        <w:tab w:val="left" w:pos="709"/>
        <w:tab w:val="left" w:pos="993"/>
      </w:tabs>
      <w:adjustRightInd/>
      <w:snapToGrid/>
      <w:spacing w:before="0" w:after="120"/>
      <w:ind w:left="709" w:hanging="200" w:hangingChars="200"/>
      <w:jc w:val="both"/>
      <w:textAlignment w:val="auto"/>
    </w:pPr>
    <w:rPr>
      <w:rFonts w:ascii="Garamond" w:hAnsi="Garamond" w:eastAsia="Times New Roman"/>
      <w:b w:val="0"/>
      <w:sz w:val="20"/>
      <w:szCs w:val="24"/>
      <w:lang w:val="en-GB" w:eastAsia="en-US"/>
    </w:rPr>
  </w:style>
  <w:style w:type="paragraph" w:customStyle="1" w:styleId="116">
    <w:name w:val="3. level text"/>
    <w:basedOn w:val="5"/>
    <w:qFormat/>
    <w:uiPriority w:val="99"/>
    <w:pPr>
      <w:keepNext w:val="0"/>
      <w:keepLines w:val="0"/>
      <w:widowControl/>
      <w:numPr>
        <w:ilvl w:val="0"/>
        <w:numId w:val="4"/>
      </w:numPr>
      <w:tabs>
        <w:tab w:val="left" w:pos="360"/>
        <w:tab w:val="left" w:pos="1418"/>
      </w:tabs>
      <w:adjustRightInd/>
      <w:snapToGrid/>
      <w:spacing w:after="120" w:line="240" w:lineRule="auto"/>
      <w:ind w:hanging="400" w:hangingChars="400"/>
      <w:jc w:val="both"/>
      <w:textAlignment w:val="auto"/>
    </w:pPr>
    <w:rPr>
      <w:rFonts w:ascii="Garamond" w:hAnsi="Garamond"/>
      <w:bCs/>
      <w:sz w:val="22"/>
      <w:szCs w:val="24"/>
      <w:lang w:val="en-GB" w:eastAsia="en-US"/>
    </w:rPr>
  </w:style>
  <w:style w:type="paragraph" w:customStyle="1" w:styleId="117">
    <w:name w:val="4. level text"/>
    <w:basedOn w:val="6"/>
    <w:qFormat/>
    <w:uiPriority w:val="99"/>
    <w:pPr>
      <w:keepNext w:val="0"/>
      <w:keepLines w:val="0"/>
      <w:numPr>
        <w:numId w:val="4"/>
      </w:numPr>
      <w:tabs>
        <w:tab w:val="left" w:pos="360"/>
        <w:tab w:val="left" w:pos="709"/>
      </w:tabs>
      <w:overflowPunct w:val="0"/>
      <w:autoSpaceDE w:val="0"/>
      <w:autoSpaceDN w:val="0"/>
      <w:spacing w:before="0" w:after="120" w:line="240" w:lineRule="auto"/>
      <w:ind w:left="0" w:hanging="400" w:hangingChars="400"/>
      <w:jc w:val="both"/>
      <w:textAlignment w:val="auto"/>
    </w:pPr>
    <w:rPr>
      <w:rFonts w:eastAsia="Arial Unicode MS"/>
      <w:bCs/>
      <w:sz w:val="22"/>
      <w:szCs w:val="28"/>
      <w:lang w:val="en-GB" w:eastAsia="en-US"/>
    </w:rPr>
  </w:style>
  <w:style w:type="paragraph" w:customStyle="1" w:styleId="118">
    <w:name w:val="5. level text (RLN)"/>
    <w:basedOn w:val="1"/>
    <w:qFormat/>
    <w:uiPriority w:val="99"/>
    <w:pPr>
      <w:widowControl/>
      <w:adjustRightInd/>
      <w:spacing w:after="200" w:line="276" w:lineRule="auto"/>
      <w:ind w:left="709" w:firstLine="200" w:firstLineChars="200"/>
      <w:jc w:val="both"/>
      <w:textAlignment w:val="auto"/>
    </w:pPr>
    <w:rPr>
      <w:rFonts w:ascii="Garamond" w:hAnsi="Garamond" w:eastAsiaTheme="minorEastAsia" w:cstheme="minorBidi"/>
      <w:sz w:val="22"/>
      <w:szCs w:val="22"/>
      <w:lang w:val="en-GB" w:eastAsia="en-US"/>
    </w:rPr>
  </w:style>
  <w:style w:type="paragraph" w:customStyle="1" w:styleId="119">
    <w:name w:val="6. level heading (RLN)"/>
    <w:basedOn w:val="8"/>
    <w:qFormat/>
    <w:uiPriority w:val="99"/>
    <w:pPr>
      <w:keepLines w:val="0"/>
      <w:widowControl/>
      <w:numPr>
        <w:numId w:val="4"/>
      </w:numPr>
      <w:tabs>
        <w:tab w:val="left" w:pos="360"/>
        <w:tab w:val="left" w:pos="709"/>
      </w:tabs>
      <w:overflowPunct w:val="0"/>
      <w:autoSpaceDE w:val="0"/>
      <w:autoSpaceDN w:val="0"/>
      <w:spacing w:before="0" w:after="120" w:line="240" w:lineRule="auto"/>
      <w:ind w:left="0" w:firstLine="0" w:firstLineChars="200"/>
      <w:jc w:val="both"/>
      <w:textAlignment w:val="auto"/>
    </w:pPr>
    <w:rPr>
      <w:rFonts w:ascii="Garamond" w:hAnsi="Garamond" w:eastAsia="Arial Unicode MS"/>
      <w:bCs/>
      <w:caps/>
      <w:szCs w:val="22"/>
      <w:lang w:val="ru-RU" w:eastAsia="en-US"/>
    </w:rPr>
  </w:style>
  <w:style w:type="paragraph" w:customStyle="1" w:styleId="120">
    <w:name w:val="7. level text (RLN)"/>
    <w:basedOn w:val="9"/>
    <w:qFormat/>
    <w:uiPriority w:val="99"/>
    <w:pPr>
      <w:keepNext w:val="0"/>
      <w:keepLines w:val="0"/>
      <w:widowControl/>
      <w:numPr>
        <w:numId w:val="4"/>
      </w:numPr>
      <w:tabs>
        <w:tab w:val="left" w:pos="360"/>
        <w:tab w:val="left" w:pos="709"/>
      </w:tabs>
      <w:overflowPunct w:val="0"/>
      <w:autoSpaceDE w:val="0"/>
      <w:autoSpaceDN w:val="0"/>
      <w:spacing w:before="0" w:after="120" w:line="240" w:lineRule="auto"/>
      <w:ind w:left="0" w:firstLine="0" w:firstLineChars="200"/>
      <w:jc w:val="both"/>
      <w:textAlignment w:val="auto"/>
    </w:pPr>
    <w:rPr>
      <w:rFonts w:ascii="Garamond" w:hAnsi="Garamond"/>
      <w:b w:val="0"/>
      <w:szCs w:val="24"/>
      <w:lang w:val="et-EE" w:eastAsia="en-US"/>
    </w:rPr>
  </w:style>
  <w:style w:type="paragraph" w:customStyle="1" w:styleId="121">
    <w:name w:val="8. level text (RLN)"/>
    <w:basedOn w:val="10"/>
    <w:qFormat/>
    <w:uiPriority w:val="99"/>
    <w:pPr>
      <w:keepNext w:val="0"/>
      <w:keepLines w:val="0"/>
      <w:widowControl/>
      <w:numPr>
        <w:numId w:val="4"/>
      </w:numPr>
      <w:tabs>
        <w:tab w:val="left" w:pos="360"/>
        <w:tab w:val="left" w:pos="709"/>
      </w:tabs>
      <w:overflowPunct w:val="0"/>
      <w:autoSpaceDE w:val="0"/>
      <w:autoSpaceDN w:val="0"/>
      <w:spacing w:before="0" w:after="120" w:line="240" w:lineRule="auto"/>
      <w:ind w:left="0" w:firstLine="0" w:firstLineChars="200"/>
      <w:jc w:val="both"/>
      <w:textAlignment w:val="auto"/>
    </w:pPr>
    <w:rPr>
      <w:rFonts w:ascii="Garamond" w:hAnsi="Garamond" w:eastAsia="Times New Roman"/>
      <w:iCs/>
      <w:szCs w:val="24"/>
      <w:lang w:val="et-EE" w:eastAsia="en-US"/>
    </w:rPr>
  </w:style>
  <w:style w:type="paragraph" w:customStyle="1" w:styleId="122">
    <w:name w:val="9. level text (RLN)"/>
    <w:basedOn w:val="11"/>
    <w:qFormat/>
    <w:uiPriority w:val="99"/>
    <w:pPr>
      <w:keepNext w:val="0"/>
      <w:keepLines w:val="0"/>
      <w:widowControl/>
      <w:numPr>
        <w:numId w:val="4"/>
      </w:numPr>
      <w:tabs>
        <w:tab w:val="left" w:pos="360"/>
        <w:tab w:val="left" w:pos="709"/>
      </w:tabs>
      <w:overflowPunct w:val="0"/>
      <w:autoSpaceDE w:val="0"/>
      <w:autoSpaceDN w:val="0"/>
      <w:spacing w:before="0" w:after="240" w:line="240" w:lineRule="auto"/>
      <w:ind w:left="0" w:firstLine="0" w:firstLineChars="200"/>
      <w:jc w:val="both"/>
      <w:textAlignment w:val="auto"/>
    </w:pPr>
    <w:rPr>
      <w:rFonts w:ascii="Garamond" w:hAnsi="Garamond" w:eastAsia="Times New Roman" w:cs="Arial"/>
      <w:szCs w:val="22"/>
      <w:lang w:val="et-EE" w:eastAsia="en-US"/>
    </w:rPr>
  </w:style>
  <w:style w:type="paragraph" w:customStyle="1" w:styleId="123">
    <w:name w:val="无间隔1"/>
    <w:qFormat/>
    <w:uiPriority w:val="1"/>
    <w:pPr>
      <w:adjustRightInd w:val="0"/>
      <w:snapToGrid w:val="0"/>
      <w:spacing w:line="360" w:lineRule="auto"/>
    </w:pPr>
    <w:rPr>
      <w:rFonts w:ascii="Arial" w:hAnsi="Arial" w:eastAsia="思源黑体 Medium" w:cstheme="minorBidi"/>
      <w:szCs w:val="22"/>
      <w:lang w:val="en-US" w:eastAsia="en-US" w:bidi="ar-SA"/>
    </w:rPr>
  </w:style>
  <w:style w:type="character" w:customStyle="1" w:styleId="124">
    <w:name w:val="表格 字符"/>
    <w:basedOn w:val="40"/>
    <w:link w:val="54"/>
    <w:qFormat/>
    <w:uiPriority w:val="0"/>
    <w:rPr>
      <w:rFonts w:ascii="仿宋_GB2312" w:eastAsia="仿宋体" w:hAnsiTheme="minorHAnsi" w:cstheme="minorBidi"/>
      <w:spacing w:val="20"/>
      <w:kern w:val="28"/>
      <w:sz w:val="28"/>
      <w:lang w:val="en-US" w:eastAsia="zh-CN" w:bidi="ar-SA"/>
    </w:rPr>
  </w:style>
  <w:style w:type="character" w:customStyle="1" w:styleId="125">
    <w:name w:val="占位符文本1"/>
    <w:basedOn w:val="40"/>
    <w:semiHidden/>
    <w:qFormat/>
    <w:uiPriority w:val="99"/>
    <w:rPr>
      <w:rFonts w:asciiTheme="minorHAnsi" w:hAnsiTheme="minorHAnsi" w:eastAsiaTheme="minorEastAsia" w:cstheme="minorBidi"/>
      <w:color w:val="808080"/>
      <w:lang w:val="en-US" w:eastAsia="zh-CN" w:bidi="ar-SA"/>
    </w:rPr>
  </w:style>
  <w:style w:type="character" w:customStyle="1" w:styleId="126">
    <w:name w:val="副标题 Char"/>
    <w:basedOn w:val="40"/>
    <w:link w:val="28"/>
    <w:qFormat/>
    <w:uiPriority w:val="11"/>
    <w:rPr>
      <w:rFonts w:asciiTheme="minorHAnsi" w:hAnsiTheme="minorHAnsi" w:eastAsiaTheme="minorEastAsia" w:cstheme="minorBidi"/>
      <w:b/>
      <w:bCs/>
      <w:kern w:val="28"/>
      <w:sz w:val="32"/>
      <w:szCs w:val="32"/>
      <w:lang w:val="en-US" w:eastAsia="zh-CN" w:bidi="ar-SA"/>
    </w:rPr>
  </w:style>
  <w:style w:type="character" w:customStyle="1" w:styleId="127">
    <w:name w:val="不明显强调1"/>
    <w:basedOn w:val="40"/>
    <w:qFormat/>
    <w:uiPriority w:val="19"/>
    <w:rPr>
      <w:rFonts w:asciiTheme="minorHAnsi" w:hAnsiTheme="minorHAnsi" w:eastAsiaTheme="minorEastAsia" w:cstheme="minorBidi"/>
      <w:i/>
      <w:iCs/>
      <w:color w:val="3F3F3F" w:themeColor="text1" w:themeTint="BF"/>
      <w:lang w:val="en-US" w:eastAsia="zh-CN" w:bidi="ar-SA"/>
    </w:rPr>
  </w:style>
  <w:style w:type="paragraph" w:customStyle="1" w:styleId="128">
    <w:name w:val="Char Char Char1 Char Char Char Char Char Char"/>
    <w:basedOn w:val="1"/>
    <w:qFormat/>
    <w:uiPriority w:val="0"/>
    <w:pPr>
      <w:adjustRightInd/>
      <w:spacing w:line="400" w:lineRule="exact"/>
      <w:ind w:firstLine="200" w:firstLineChars="200"/>
      <w:jc w:val="both"/>
      <w:textAlignment w:val="auto"/>
    </w:pPr>
    <w:rPr>
      <w:kern w:val="2"/>
      <w:szCs w:val="24"/>
    </w:rPr>
  </w:style>
  <w:style w:type="paragraph" w:customStyle="1" w:styleId="129">
    <w:name w:val="序号"/>
    <w:basedOn w:val="64"/>
    <w:link w:val="131"/>
    <w:qFormat/>
    <w:uiPriority w:val="0"/>
    <w:pPr>
      <w:numPr>
        <w:ilvl w:val="0"/>
        <w:numId w:val="5"/>
      </w:numPr>
      <w:spacing w:line="400" w:lineRule="exact"/>
      <w:ind w:firstLine="0" w:firstLineChars="0"/>
      <w:jc w:val="left"/>
    </w:pPr>
    <w:rPr>
      <w:rFonts w:ascii="Times New Roman" w:hAnsi="Times New Roman"/>
      <w:sz w:val="24"/>
      <w:szCs w:val="20"/>
      <w:lang w:val="en-GB"/>
    </w:rPr>
  </w:style>
  <w:style w:type="character" w:customStyle="1" w:styleId="130">
    <w:name w:val="列出段落 字符"/>
    <w:basedOn w:val="40"/>
    <w:link w:val="64"/>
    <w:qFormat/>
    <w:uiPriority w:val="34"/>
    <w:rPr>
      <w:rFonts w:ascii="Calibri" w:hAnsi="Calibri" w:eastAsiaTheme="minorEastAsia" w:cstheme="minorBidi"/>
      <w:kern w:val="2"/>
      <w:sz w:val="21"/>
      <w:szCs w:val="22"/>
      <w:lang w:val="en-US" w:eastAsia="zh-CN" w:bidi="ar-SA"/>
    </w:rPr>
  </w:style>
  <w:style w:type="character" w:customStyle="1" w:styleId="131">
    <w:name w:val="序号 字符"/>
    <w:basedOn w:val="130"/>
    <w:link w:val="129"/>
    <w:qFormat/>
    <w:uiPriority w:val="0"/>
    <w:rPr>
      <w:rFonts w:ascii="Calibri" w:hAnsi="Calibri" w:eastAsiaTheme="minorEastAsia" w:cstheme="minorBidi"/>
      <w:kern w:val="2"/>
      <w:sz w:val="21"/>
      <w:szCs w:val="22"/>
      <w:lang w:val="en-US" w:eastAsia="zh-CN" w:bidi="ar-SA"/>
    </w:rPr>
  </w:style>
  <w:style w:type="paragraph" w:customStyle="1" w:styleId="132">
    <w:name w:val="TOC 标题2"/>
    <w:basedOn w:val="3"/>
    <w:next w:val="1"/>
    <w:unhideWhenUsed/>
    <w:qFormat/>
    <w:uiPriority w:val="39"/>
    <w:pPr>
      <w:adjustRightInd/>
      <w:spacing w:before="240" w:after="0" w:line="259" w:lineRule="auto"/>
      <w:outlineLvl w:val="9"/>
    </w:pPr>
    <w:rPr>
      <w:rFonts w:asciiTheme="majorHAnsi" w:hAnsiTheme="majorHAnsi" w:eastAsiaTheme="majorEastAsia" w:cstheme="majorBidi"/>
      <w:b w:val="0"/>
      <w:color w:val="366091" w:themeColor="accent1" w:themeShade="BF"/>
      <w:kern w:val="0"/>
      <w:sz w:val="32"/>
      <w:szCs w:val="32"/>
    </w:rPr>
  </w:style>
  <w:style w:type="character" w:customStyle="1" w:styleId="133">
    <w:name w:val="fontstyle01"/>
    <w:basedOn w:val="40"/>
    <w:qFormat/>
    <w:uiPriority w:val="0"/>
    <w:rPr>
      <w:rFonts w:hint="default" w:ascii="Times New Roman" w:hAnsi="Times New Roman" w:cs="Times New Roman"/>
      <w:color w:val="000000"/>
      <w:sz w:val="24"/>
      <w:szCs w:val="24"/>
    </w:rPr>
  </w:style>
  <w:style w:type="paragraph" w:customStyle="1" w:styleId="134">
    <w:name w:val="标题后正文"/>
    <w:basedOn w:val="1"/>
    <w:qFormat/>
    <w:uiPriority w:val="0"/>
    <w:pPr>
      <w:spacing w:line="360" w:lineRule="auto"/>
      <w:ind w:firstLine="200" w:firstLineChars="200"/>
    </w:pPr>
    <w:rPr>
      <w:kern w:val="28"/>
      <w:szCs w:val="24"/>
    </w:rPr>
  </w:style>
  <w:style w:type="character" w:customStyle="1" w:styleId="135">
    <w:name w:val="cucd-0[858D7CFB-ED40-4347-BF05-701D383B685F]"/>
    <w:qFormat/>
    <w:uiPriority w:val="0"/>
    <w:rPr>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BBC62-EEF2-4E5E-B73E-C6DDF8CBDAA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1875</Words>
  <Characters>10691</Characters>
  <Lines>89</Lines>
  <Paragraphs>25</Paragraphs>
  <TotalTime>35</TotalTime>
  <ScaleCrop>false</ScaleCrop>
  <LinksUpToDate>false</LinksUpToDate>
  <CharactersWithSpaces>12541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2013-09-18T00:32:00Z</dcterms:created>
  <dc:creator>sinoprc@msn.cn</dc:creator>
  <cp:lastModifiedBy>WL</cp:lastModifiedBy>
  <cp:lastPrinted>2016-11-08T03:36:00Z</cp:lastPrinted>
  <dcterms:modified xsi:type="dcterms:W3CDTF">2021-03-05T04:47:20Z</dcterms:modified>
  <cp:revision>941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MTWinEqns">
    <vt:bool>true</vt:bool>
  </property>
</Properties>
</file>