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02" w:rsidRDefault="00CB4F02">
      <w:pPr>
        <w:spacing w:line="360" w:lineRule="auto"/>
        <w:jc w:val="center"/>
        <w:rPr>
          <w:rFonts w:ascii="黑体" w:eastAsia="黑体" w:hAnsi="宋体"/>
          <w:b/>
          <w:sz w:val="50"/>
          <w:szCs w:val="50"/>
        </w:rPr>
      </w:pPr>
    </w:p>
    <w:p w:rsidR="00CB4F02" w:rsidRDefault="00CD23F7">
      <w:pPr>
        <w:spacing w:line="36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黑体" w:eastAsia="黑体" w:hAnsi="宋体" w:hint="eastAsia"/>
          <w:b/>
          <w:sz w:val="50"/>
          <w:szCs w:val="50"/>
        </w:rPr>
        <w:t>12-</w:t>
      </w:r>
      <w:r w:rsidR="00584953">
        <w:rPr>
          <w:rFonts w:ascii="黑体" w:eastAsia="黑体" w:hAnsi="宋体"/>
          <w:b/>
          <w:sz w:val="50"/>
          <w:szCs w:val="50"/>
        </w:rPr>
        <w:t>6.7</w:t>
      </w:r>
      <w:r>
        <w:rPr>
          <w:rFonts w:ascii="黑体" w:eastAsia="黑体" w:hAnsi="宋体" w:hint="eastAsia"/>
          <w:b/>
          <w:sz w:val="50"/>
          <w:szCs w:val="50"/>
        </w:rPr>
        <w:t>-5.5m</w:t>
      </w:r>
      <w:r w:rsidR="004E5AF9">
        <w:rPr>
          <w:rFonts w:ascii="黑体" w:eastAsia="黑体" w:hAnsi="宋体" w:hint="eastAsia"/>
          <w:b/>
          <w:sz w:val="50"/>
          <w:szCs w:val="50"/>
        </w:rPr>
        <w:t>喷砂房、喷漆房</w:t>
      </w:r>
    </w:p>
    <w:p w:rsidR="00CB4F02" w:rsidRDefault="00CB4F02">
      <w:pPr>
        <w:spacing w:line="360" w:lineRule="auto"/>
        <w:jc w:val="center"/>
        <w:rPr>
          <w:rFonts w:ascii="仿宋_GB2312" w:eastAsia="仿宋_GB2312" w:hAnsi="宋体"/>
          <w:b/>
          <w:sz w:val="24"/>
        </w:rPr>
      </w:pPr>
    </w:p>
    <w:sdt>
      <w:sdtPr>
        <w:rPr>
          <w:rFonts w:ascii="宋体" w:hAnsi="宋体"/>
          <w:sz w:val="44"/>
          <w:szCs w:val="52"/>
        </w:rPr>
        <w:id w:val="147482238"/>
        <w:docPartObj>
          <w:docPartGallery w:val="Table of Contents"/>
          <w:docPartUnique/>
        </w:docPartObj>
      </w:sdtPr>
      <w:sdtEndPr>
        <w:rPr>
          <w:sz w:val="21"/>
        </w:rPr>
      </w:sdtEndPr>
      <w:sdtContent>
        <w:p w:rsidR="004E5AF9" w:rsidRDefault="004E5AF9" w:rsidP="004E5AF9">
          <w:pPr>
            <w:jc w:val="center"/>
          </w:pPr>
        </w:p>
        <w:p w:rsidR="00CB4F02" w:rsidRDefault="00390746">
          <w:pPr>
            <w:spacing w:beforeLines="50" w:before="156" w:line="400" w:lineRule="exact"/>
            <w:jc w:val="center"/>
            <w:rPr>
              <w:rFonts w:ascii="宋体" w:hAnsi="宋体"/>
              <w:b/>
              <w:sz w:val="52"/>
              <w:szCs w:val="52"/>
            </w:rPr>
          </w:pPr>
        </w:p>
      </w:sdtContent>
    </w:sdt>
    <w:p w:rsidR="00CB4F02" w:rsidRDefault="00CB4F02">
      <w:pPr>
        <w:tabs>
          <w:tab w:val="left" w:pos="622"/>
        </w:tabs>
        <w:spacing w:line="500" w:lineRule="exact"/>
        <w:jc w:val="left"/>
        <w:rPr>
          <w:rFonts w:ascii="宋体" w:hAnsi="宋体" w:cs="Arial"/>
          <w:bCs/>
          <w:sz w:val="24"/>
        </w:rPr>
      </w:pPr>
    </w:p>
    <w:p w:rsidR="00CB4F02" w:rsidRDefault="00CD23F7">
      <w:pPr>
        <w:tabs>
          <w:tab w:val="left" w:pos="622"/>
        </w:tabs>
        <w:spacing w:line="500" w:lineRule="exact"/>
        <w:jc w:val="left"/>
        <w:rPr>
          <w:rFonts w:ascii="宋体" w:hAnsi="宋体" w:cs="Arial"/>
          <w:bCs/>
          <w:sz w:val="24"/>
        </w:rPr>
      </w:pPr>
      <w:r>
        <w:rPr>
          <w:rFonts w:ascii="宋体" w:hAnsi="宋体" w:cs="Arial" w:hint="eastAsia"/>
          <w:bCs/>
          <w:sz w:val="24"/>
        </w:rPr>
        <w:t>3.2.1</w:t>
      </w:r>
      <w:r>
        <w:rPr>
          <w:rFonts w:ascii="宋体" w:hAnsi="宋体" w:cs="Arial"/>
          <w:bCs/>
          <w:sz w:val="24"/>
        </w:rPr>
        <w:t>喷砂房体</w:t>
      </w:r>
      <w:r>
        <w:rPr>
          <w:rFonts w:ascii="宋体" w:hAnsi="宋体" w:cs="Arial" w:hint="eastAsia"/>
          <w:bCs/>
          <w:sz w:val="24"/>
        </w:rPr>
        <w:t>（含照明系统）参数</w:t>
      </w:r>
      <w:r w:rsidR="006A30B2">
        <w:rPr>
          <w:rFonts w:ascii="宋体" w:hAnsi="宋体" w:cs="Arial" w:hint="eastAsia"/>
          <w:bCs/>
          <w:sz w:val="24"/>
        </w:rPr>
        <w:t>（以下数据与图示矛盾的以图示为准）</w:t>
      </w:r>
    </w:p>
    <w:tbl>
      <w:tblPr>
        <w:tblW w:w="9586" w:type="dxa"/>
        <w:jc w:val="center"/>
        <w:tblLayout w:type="fixed"/>
        <w:tblLook w:val="04A0" w:firstRow="1" w:lastRow="0" w:firstColumn="1" w:lastColumn="0" w:noHBand="0" w:noVBand="1"/>
      </w:tblPr>
      <w:tblGrid>
        <w:gridCol w:w="1044"/>
        <w:gridCol w:w="1948"/>
        <w:gridCol w:w="5176"/>
        <w:gridCol w:w="1418"/>
        <w:tblGridChange w:id="0">
          <w:tblGrid>
            <w:gridCol w:w="5"/>
            <w:gridCol w:w="1039"/>
            <w:gridCol w:w="5"/>
            <w:gridCol w:w="1943"/>
            <w:gridCol w:w="5"/>
            <w:gridCol w:w="5171"/>
            <w:gridCol w:w="5"/>
            <w:gridCol w:w="1413"/>
            <w:gridCol w:w="5"/>
          </w:tblGrid>
        </w:tblGridChange>
      </w:tblGrid>
      <w:tr w:rsidR="00CB4F02">
        <w:trPr>
          <w:trHeight w:val="360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项目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参数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备注</w:t>
            </w:r>
          </w:p>
        </w:tc>
      </w:tr>
      <w:tr w:rsidR="00CB4F02">
        <w:trPr>
          <w:trHeight w:val="393"/>
          <w:jc w:val="center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房体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房体制作方式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953" w:rsidRDefault="00CD23F7" w:rsidP="00584953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胶皮+骨架+岩棉板（</w:t>
            </w:r>
            <w:r w:rsidR="00D3565E" w:rsidRPr="00D3565E">
              <w:rPr>
                <w:rFonts w:ascii="宋体" w:hAnsi="宋体" w:cs="Arial" w:hint="eastAsia"/>
                <w:bCs/>
                <w:color w:val="FF0000"/>
                <w:sz w:val="24"/>
              </w:rPr>
              <w:t>与</w:t>
            </w:r>
            <w:r w:rsidR="00C2073F">
              <w:rPr>
                <w:rFonts w:ascii="宋体" w:hAnsi="宋体" w:cs="Arial" w:hint="eastAsia"/>
                <w:bCs/>
                <w:color w:val="FF0000"/>
                <w:sz w:val="24"/>
              </w:rPr>
              <w:t>2#厂房</w:t>
            </w:r>
            <w:r w:rsidR="00D3565E" w:rsidRPr="00D3565E">
              <w:rPr>
                <w:rFonts w:ascii="宋体" w:hAnsi="宋体" w:cs="Arial" w:hint="eastAsia"/>
                <w:bCs/>
                <w:color w:val="FF0000"/>
                <w:sz w:val="24"/>
              </w:rPr>
              <w:t>车间内岩棉板颜色一致</w:t>
            </w:r>
            <w:r>
              <w:rPr>
                <w:rFonts w:ascii="宋体" w:hAnsi="宋体" w:cs="Arial" w:hint="eastAsia"/>
                <w:bCs/>
                <w:sz w:val="24"/>
              </w:rPr>
              <w:t>）的三层结构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CB4F02">
        <w:trPr>
          <w:trHeight w:val="393"/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骨架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 w:rsidP="00584953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 w:rsidRPr="00584953">
              <w:rPr>
                <w:rFonts w:ascii="宋体" w:hAnsi="宋体" w:cs="Arial" w:hint="eastAsia"/>
                <w:bCs/>
                <w:color w:val="FF0000"/>
                <w:sz w:val="24"/>
              </w:rPr>
              <w:t>房屋</w:t>
            </w:r>
            <w:r w:rsidR="00584953" w:rsidRPr="00584953">
              <w:rPr>
                <w:rFonts w:ascii="宋体" w:hAnsi="宋体" w:cs="Arial" w:hint="eastAsia"/>
                <w:bCs/>
                <w:color w:val="FF0000"/>
                <w:sz w:val="24"/>
              </w:rPr>
              <w:t>与喷漆房共用墙面</w:t>
            </w:r>
            <w:r w:rsidRPr="00584953">
              <w:rPr>
                <w:rFonts w:ascii="宋体" w:hAnsi="宋体" w:cs="Arial" w:hint="eastAsia"/>
                <w:bCs/>
                <w:color w:val="FF0000"/>
                <w:sz w:val="24"/>
              </w:rPr>
              <w:t>立柱、主横梁：1</w:t>
            </w:r>
            <w:r w:rsidR="00584953">
              <w:rPr>
                <w:rFonts w:ascii="宋体" w:hAnsi="宋体" w:cs="Arial"/>
                <w:bCs/>
                <w:color w:val="FF0000"/>
                <w:sz w:val="24"/>
              </w:rPr>
              <w:t>5</w:t>
            </w:r>
            <w:r w:rsidRPr="00584953">
              <w:rPr>
                <w:rFonts w:ascii="宋体" w:hAnsi="宋体" w:cs="Arial"/>
                <w:bCs/>
                <w:color w:val="FF0000"/>
                <w:sz w:val="24"/>
              </w:rPr>
              <w:t>0*1</w:t>
            </w:r>
            <w:r w:rsidR="00584953">
              <w:rPr>
                <w:rFonts w:ascii="宋体" w:hAnsi="宋体" w:cs="Arial"/>
                <w:bCs/>
                <w:color w:val="FF0000"/>
                <w:sz w:val="24"/>
              </w:rPr>
              <w:t>5</w:t>
            </w:r>
            <w:r w:rsidRPr="00584953">
              <w:rPr>
                <w:rFonts w:ascii="宋体" w:hAnsi="宋体" w:cs="Arial"/>
                <w:bCs/>
                <w:color w:val="FF0000"/>
                <w:sz w:val="24"/>
              </w:rPr>
              <w:t>0*</w:t>
            </w:r>
            <w:r w:rsidR="00584953">
              <w:rPr>
                <w:rFonts w:ascii="宋体" w:hAnsi="宋体" w:cs="Arial"/>
                <w:bCs/>
                <w:color w:val="FF0000"/>
                <w:sz w:val="24"/>
              </w:rPr>
              <w:t>6</w:t>
            </w:r>
            <w:r w:rsidRPr="00584953">
              <w:rPr>
                <w:rFonts w:ascii="宋体" w:hAnsi="宋体" w:cs="Arial" w:hint="eastAsia"/>
                <w:bCs/>
                <w:color w:val="FF0000"/>
                <w:sz w:val="24"/>
              </w:rPr>
              <w:t>mm</w:t>
            </w:r>
            <w:r w:rsidR="00584953">
              <w:rPr>
                <w:rFonts w:ascii="宋体" w:hAnsi="宋体" w:cs="Arial" w:hint="eastAsia"/>
                <w:bCs/>
                <w:sz w:val="24"/>
              </w:rPr>
              <w:t>；其它立柱、主横梁：</w:t>
            </w:r>
            <w:r w:rsidR="00584953" w:rsidRPr="00584953">
              <w:rPr>
                <w:rFonts w:ascii="宋体" w:hAnsi="宋体" w:cs="Arial" w:hint="eastAsia"/>
                <w:bCs/>
                <w:color w:val="FF0000"/>
                <w:sz w:val="24"/>
              </w:rPr>
              <w:t>1</w:t>
            </w:r>
            <w:r w:rsidR="00584953">
              <w:rPr>
                <w:rFonts w:ascii="宋体" w:hAnsi="宋体" w:cs="Arial"/>
                <w:bCs/>
                <w:color w:val="FF0000"/>
                <w:sz w:val="24"/>
              </w:rPr>
              <w:t>0</w:t>
            </w:r>
            <w:r w:rsidR="00584953" w:rsidRPr="00584953">
              <w:rPr>
                <w:rFonts w:ascii="宋体" w:hAnsi="宋体" w:cs="Arial"/>
                <w:bCs/>
                <w:color w:val="FF0000"/>
                <w:sz w:val="24"/>
              </w:rPr>
              <w:t>0*1</w:t>
            </w:r>
            <w:r w:rsidR="00584953">
              <w:rPr>
                <w:rFonts w:ascii="宋体" w:hAnsi="宋体" w:cs="Arial"/>
                <w:bCs/>
                <w:color w:val="FF0000"/>
                <w:sz w:val="24"/>
              </w:rPr>
              <w:t>0</w:t>
            </w:r>
            <w:r w:rsidR="00584953" w:rsidRPr="00584953">
              <w:rPr>
                <w:rFonts w:ascii="宋体" w:hAnsi="宋体" w:cs="Arial"/>
                <w:bCs/>
                <w:color w:val="FF0000"/>
                <w:sz w:val="24"/>
              </w:rPr>
              <w:t>0*</w:t>
            </w:r>
            <w:r w:rsidR="00584953">
              <w:rPr>
                <w:rFonts w:ascii="宋体" w:hAnsi="宋体" w:cs="Arial"/>
                <w:bCs/>
                <w:color w:val="FF0000"/>
                <w:sz w:val="24"/>
              </w:rPr>
              <w:t>3</w:t>
            </w:r>
            <w:r w:rsidR="00584953" w:rsidRPr="00584953">
              <w:rPr>
                <w:rFonts w:ascii="宋体" w:hAnsi="宋体" w:cs="Arial" w:hint="eastAsia"/>
                <w:bCs/>
                <w:color w:val="FF0000"/>
                <w:sz w:val="24"/>
              </w:rPr>
              <w:t>mm</w:t>
            </w:r>
            <w:r w:rsidR="00584953">
              <w:rPr>
                <w:rFonts w:ascii="宋体" w:hAnsi="宋体" w:cs="Arial" w:hint="eastAsia"/>
                <w:bCs/>
                <w:color w:val="FF0000"/>
                <w:sz w:val="24"/>
              </w:rPr>
              <w:t>；</w:t>
            </w:r>
            <w:r w:rsidR="00584953">
              <w:rPr>
                <w:rFonts w:ascii="宋体" w:hAnsi="宋体" w:cs="Arial" w:hint="eastAsia"/>
                <w:bCs/>
                <w:sz w:val="24"/>
              </w:rPr>
              <w:t>墙面</w:t>
            </w:r>
            <w:r>
              <w:rPr>
                <w:rFonts w:ascii="宋体" w:hAnsi="宋体" w:cs="Arial" w:hint="eastAsia"/>
                <w:bCs/>
                <w:sz w:val="24"/>
              </w:rPr>
              <w:t>镀锌方管；次梁8</w:t>
            </w:r>
            <w:r>
              <w:rPr>
                <w:rFonts w:ascii="宋体" w:hAnsi="宋体" w:cs="Arial"/>
                <w:bCs/>
                <w:sz w:val="24"/>
              </w:rPr>
              <w:t>0</w:t>
            </w:r>
            <w:r>
              <w:rPr>
                <w:rFonts w:ascii="宋体" w:hAnsi="宋体" w:cs="Arial" w:hint="eastAsia"/>
                <w:bCs/>
                <w:sz w:val="24"/>
              </w:rPr>
              <w:t>*</w:t>
            </w:r>
            <w:r>
              <w:rPr>
                <w:rFonts w:ascii="宋体" w:hAnsi="宋体" w:cs="Arial"/>
                <w:bCs/>
                <w:sz w:val="24"/>
              </w:rPr>
              <w:t>40</w:t>
            </w:r>
            <w:r>
              <w:rPr>
                <w:rFonts w:ascii="宋体" w:hAnsi="宋体" w:cs="Arial" w:hint="eastAsia"/>
                <w:bCs/>
                <w:sz w:val="24"/>
              </w:rPr>
              <w:t>*</w:t>
            </w:r>
            <w:r>
              <w:rPr>
                <w:rFonts w:ascii="宋体" w:hAnsi="宋体" w:cs="Arial"/>
                <w:bCs/>
                <w:sz w:val="24"/>
              </w:rPr>
              <w:t>2mm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镀锌方管；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bookmarkStart w:id="1" w:name="_GoBack"/>
            <w:bookmarkEnd w:id="1"/>
          </w:p>
        </w:tc>
      </w:tr>
      <w:tr w:rsidR="00CB4F02">
        <w:trPr>
          <w:trHeight w:val="360"/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内壁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胶皮厚：3mm；材料：橡胶，满铺</w:t>
            </w:r>
            <w:r w:rsidR="00C2073F">
              <w:rPr>
                <w:rFonts w:ascii="宋体" w:hAnsi="宋体" w:cs="Arial" w:hint="eastAsia"/>
                <w:bCs/>
                <w:sz w:val="24"/>
              </w:rPr>
              <w:t>。</w:t>
            </w:r>
            <w:r>
              <w:rPr>
                <w:rFonts w:ascii="宋体" w:hAnsi="宋体" w:cs="Arial" w:hint="eastAsia"/>
                <w:bCs/>
                <w:sz w:val="24"/>
              </w:rPr>
              <w:t>作为基本框架房屋内净尺寸：长：1</w:t>
            </w:r>
            <w:r>
              <w:rPr>
                <w:rFonts w:ascii="宋体" w:hAnsi="宋体" w:cs="Arial"/>
                <w:bCs/>
                <w:sz w:val="24"/>
              </w:rPr>
              <w:t>2</w:t>
            </w:r>
            <w:r>
              <w:rPr>
                <w:rFonts w:ascii="宋体" w:hAnsi="宋体" w:cs="Arial" w:hint="eastAsia"/>
                <w:bCs/>
                <w:sz w:val="24"/>
              </w:rPr>
              <w:t>米，宽7米，高5</w:t>
            </w:r>
            <w:r>
              <w:rPr>
                <w:rFonts w:ascii="宋体" w:hAnsi="宋体" w:cs="Arial"/>
                <w:bCs/>
                <w:sz w:val="24"/>
              </w:rPr>
              <w:t>.5</w:t>
            </w:r>
            <w:r>
              <w:rPr>
                <w:rFonts w:ascii="宋体" w:hAnsi="宋体" w:cs="Arial" w:hint="eastAsia"/>
                <w:bCs/>
                <w:sz w:val="24"/>
              </w:rPr>
              <w:t>米。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CB4F02" w:rsidTr="00CB4F02">
        <w:tblPrEx>
          <w:tblW w:w="9586" w:type="dxa"/>
          <w:jc w:val="center"/>
          <w:tblLayout w:type="fixed"/>
          <w:tblPrExChange w:id="2" w:author="rya2018" w:date="2019-09-11T08:30:00Z">
            <w:tblPrEx>
              <w:tblW w:w="9586" w:type="dxa"/>
              <w:jc w:val="center"/>
              <w:tblLayout w:type="fixed"/>
            </w:tblPrEx>
          </w:tblPrExChange>
        </w:tblPrEx>
        <w:trPr>
          <w:trHeight w:val="360"/>
          <w:jc w:val="center"/>
          <w:trPrChange w:id="3" w:author="rya2018" w:date="2019-09-11T08:30:00Z">
            <w:trPr>
              <w:gridAfter w:val="0"/>
              <w:trHeight w:val="360"/>
              <w:jc w:val="center"/>
            </w:trPr>
          </w:trPrChange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4" w:author="rya2018" w:date="2019-09-11T08:30:00Z">
              <w:tcPr>
                <w:tcW w:w="1044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" w:author="rya2018" w:date="2019-09-11T08:30:00Z">
              <w:tcPr>
                <w:tcW w:w="194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夹芯板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" w:author="rya2018" w:date="2019-09-11T08:30:00Z">
              <w:tcPr>
                <w:tcW w:w="51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50</w:t>
            </w:r>
            <w:r>
              <w:rPr>
                <w:rFonts w:ascii="宋体" w:hAnsi="宋体" w:cs="Arial" w:hint="eastAsia"/>
                <w:bCs/>
                <w:sz w:val="24"/>
              </w:rPr>
              <w:t>mm厚岩棉，内外彩钢板</w:t>
            </w:r>
            <w:r>
              <w:rPr>
                <w:rFonts w:ascii="宋体" w:hAnsi="宋体" w:cs="Arial"/>
                <w:bCs/>
                <w:sz w:val="24"/>
              </w:rPr>
              <w:t>0.4</w:t>
            </w:r>
            <w:r>
              <w:rPr>
                <w:rFonts w:ascii="宋体" w:hAnsi="宋体" w:cs="Arial" w:hint="eastAsia"/>
                <w:bCs/>
                <w:sz w:val="24"/>
              </w:rPr>
              <w:t>mm，7</w:t>
            </w:r>
            <w:r>
              <w:rPr>
                <w:rFonts w:ascii="宋体" w:hAnsi="宋体" w:cs="Arial"/>
                <w:bCs/>
                <w:sz w:val="24"/>
              </w:rPr>
              <w:t>0kg/m3</w:t>
            </w:r>
            <w:r>
              <w:rPr>
                <w:rFonts w:ascii="宋体" w:hAnsi="宋体" w:cs="Arial" w:hint="eastAsia"/>
                <w:bCs/>
                <w:sz w:val="24"/>
              </w:rPr>
              <w:t>。</w:t>
            </w:r>
            <w:r>
              <w:rPr>
                <w:rFonts w:ascii="宋体" w:hAnsi="宋体" w:cs="Arial" w:hint="eastAsia"/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tcPrChange w:id="7" w:author="rya2018" w:date="2019-09-11T08:30:00Z">
              <w:tcPr>
                <w:tcW w:w="1418" w:type="dxa"/>
                <w:gridSpan w:val="2"/>
                <w:vMerge/>
                <w:tcBorders>
                  <w:left w:val="nil"/>
                  <w:right w:val="single" w:sz="4" w:space="0" w:color="auto"/>
                </w:tcBorders>
              </w:tcPr>
            </w:tcPrChange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CB4F02" w:rsidTr="00CB4F02">
        <w:tblPrEx>
          <w:tblW w:w="9586" w:type="dxa"/>
          <w:jc w:val="center"/>
          <w:tblLayout w:type="fixed"/>
          <w:tblPrExChange w:id="8" w:author="rya2018" w:date="2019-09-11T08:30:00Z">
            <w:tblPrEx>
              <w:tblW w:w="9586" w:type="dxa"/>
              <w:jc w:val="center"/>
              <w:tblLayout w:type="fixed"/>
            </w:tblPrEx>
          </w:tblPrExChange>
        </w:tblPrEx>
        <w:trPr>
          <w:trHeight w:val="1000"/>
          <w:jc w:val="center"/>
          <w:trPrChange w:id="9" w:author="rya2018" w:date="2019-09-11T08:30:00Z">
            <w:trPr>
              <w:gridAfter w:val="0"/>
              <w:trHeight w:val="1000"/>
              <w:jc w:val="center"/>
            </w:trPr>
          </w:trPrChange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0" w:author="rya2018" w:date="2019-09-11T08:30:00Z">
              <w:tcPr>
                <w:tcW w:w="1044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" w:author="rya2018" w:date="2019-09-11T08:30:00Z">
              <w:tcPr>
                <w:tcW w:w="1948" w:type="dxa"/>
                <w:gridSpan w:val="2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房体包边</w:t>
            </w:r>
          </w:p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2" w:author="rya2018" w:date="2019-09-11T08:30:00Z">
              <w:tcPr>
                <w:tcW w:w="5176" w:type="dxa"/>
                <w:gridSpan w:val="2"/>
                <w:tcBorders>
                  <w:top w:val="nil"/>
                  <w:left w:val="nil"/>
                  <w:right w:val="single" w:sz="4" w:space="0" w:color="auto"/>
                </w:tcBorders>
                <w:vAlign w:val="center"/>
              </w:tcPr>
            </w:tcPrChange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喷粉板包边</w:t>
            </w:r>
          </w:p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tcPrChange w:id="13" w:author="rya2018" w:date="2019-09-11T08:30:00Z">
              <w:tcPr>
                <w:tcW w:w="1418" w:type="dxa"/>
                <w:gridSpan w:val="2"/>
                <w:vMerge/>
                <w:tcBorders>
                  <w:left w:val="nil"/>
                  <w:right w:val="single" w:sz="4" w:space="0" w:color="auto"/>
                </w:tcBorders>
              </w:tcPr>
            </w:tcPrChange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CB4F02" w:rsidTr="00CB4F02">
        <w:tblPrEx>
          <w:tblW w:w="9586" w:type="dxa"/>
          <w:jc w:val="center"/>
          <w:tblLayout w:type="fixed"/>
          <w:tblPrExChange w:id="14" w:author="rya2018" w:date="2019-09-11T08:30:00Z">
            <w:tblPrEx>
              <w:tblW w:w="9586" w:type="dxa"/>
              <w:jc w:val="center"/>
              <w:tblLayout w:type="fixed"/>
            </w:tblPrEx>
          </w:tblPrExChange>
        </w:tblPrEx>
        <w:trPr>
          <w:trHeight w:val="673"/>
          <w:jc w:val="center"/>
          <w:trPrChange w:id="15" w:author="rya2018" w:date="2019-09-11T08:30:00Z">
            <w:trPr>
              <w:gridAfter w:val="0"/>
              <w:trHeight w:val="673"/>
              <w:jc w:val="center"/>
            </w:trPr>
          </w:trPrChange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" w:author="rya2018" w:date="2019-09-11T08:30:00Z">
              <w:tcPr>
                <w:tcW w:w="10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房体顶部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" w:author="rya2018" w:date="2019-09-11T08:30:00Z">
              <w:tcPr>
                <w:tcW w:w="194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进气口布局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8" w:author="rya2018" w:date="2019-09-11T08:30:00Z">
              <w:tcPr>
                <w:tcW w:w="51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迷宫式进气口，材料：Q235A，厚</w:t>
            </w:r>
            <w:r>
              <w:rPr>
                <w:rFonts w:ascii="宋体" w:hAnsi="宋体" w:cs="Arial"/>
                <w:bCs/>
                <w:sz w:val="24"/>
              </w:rPr>
              <w:t>1.5</w:t>
            </w:r>
            <w:r>
              <w:rPr>
                <w:rFonts w:ascii="宋体" w:hAnsi="宋体" w:cs="Arial" w:hint="eastAsia"/>
                <w:bCs/>
                <w:sz w:val="24"/>
              </w:rPr>
              <w:t>mm。进气口1</w:t>
            </w:r>
            <w:r>
              <w:rPr>
                <w:rFonts w:ascii="宋体" w:hAnsi="宋体" w:cs="Arial"/>
                <w:bCs/>
                <w:sz w:val="24"/>
              </w:rPr>
              <w:t>0</w:t>
            </w:r>
            <w:r>
              <w:rPr>
                <w:rFonts w:ascii="宋体" w:hAnsi="宋体" w:cs="Arial" w:hint="eastAsia"/>
                <w:bCs/>
                <w:sz w:val="24"/>
              </w:rPr>
              <w:t>个，分布与尺寸满足合理配风需要。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PrChange w:id="19" w:author="rya2018" w:date="2019-09-11T08:30:00Z">
              <w:tcPr>
                <w:tcW w:w="1418" w:type="dxa"/>
                <w:gridSpan w:val="2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CB4F02">
        <w:trPr>
          <w:trHeight w:val="90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房体地面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CB4F02">
        <w:trPr>
          <w:trHeight w:val="545"/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CB4F02">
        <w:trPr>
          <w:trHeight w:val="360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大门、安全门</w:t>
            </w:r>
            <w:r>
              <w:rPr>
                <w:rFonts w:ascii="宋体" w:hAnsi="宋体" w:cs="Arial" w:hint="eastAsia"/>
                <w:bCs/>
                <w:sz w:val="24"/>
              </w:rPr>
              <w:lastRenderedPageBreak/>
              <w:t>及观察窗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lastRenderedPageBreak/>
              <w:t>大门制作方式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手动</w:t>
            </w:r>
            <w:del w:id="20" w:author="Administrator" w:date="2019-09-12T08:09:00Z">
              <w:r>
                <w:rPr>
                  <w:rFonts w:ascii="宋体" w:hAnsi="宋体" w:cs="Arial" w:hint="eastAsia"/>
                  <w:bCs/>
                  <w:sz w:val="24"/>
                </w:rPr>
                <w:delText>对</w:delText>
              </w:r>
            </w:del>
            <w:ins w:id="21" w:author="Administrator" w:date="2019-09-12T08:10:00Z">
              <w:r>
                <w:rPr>
                  <w:rFonts w:ascii="宋体" w:hAnsi="宋体" w:cs="Arial" w:hint="eastAsia"/>
                  <w:bCs/>
                  <w:sz w:val="24"/>
                </w:rPr>
                <w:t>外</w:t>
              </w:r>
            </w:ins>
            <w:r>
              <w:rPr>
                <w:rFonts w:ascii="宋体" w:hAnsi="宋体" w:cs="Arial" w:hint="eastAsia"/>
                <w:bCs/>
                <w:sz w:val="24"/>
              </w:rPr>
              <w:t>开式,</w:t>
            </w:r>
            <w:r>
              <w:rPr>
                <w:rFonts w:asciiTheme="minorHAnsi" w:eastAsiaTheme="minorEastAsia" w:hAnsiTheme="minorHAnsi" w:cstheme="minorBidi" w:hint="eastAsia"/>
                <w:bCs/>
                <w:szCs w:val="22"/>
              </w:rPr>
              <w:t xml:space="preserve"> </w:t>
            </w:r>
            <w:del w:id="22" w:author="Administrator" w:date="2019-09-12T08:09:00Z">
              <w:r>
                <w:rPr>
                  <w:rFonts w:ascii="宋体" w:hAnsi="宋体" w:cs="Arial" w:hint="eastAsia"/>
                  <w:bCs/>
                  <w:sz w:val="24"/>
                </w:rPr>
                <w:delText>、</w:delText>
              </w:r>
            </w:del>
            <w:r>
              <w:rPr>
                <w:rFonts w:ascii="宋体" w:hAnsi="宋体" w:cs="Arial" w:hint="eastAsia"/>
                <w:bCs/>
                <w:sz w:val="24"/>
              </w:rPr>
              <w:t>门锁配件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CB4F02">
        <w:trPr>
          <w:trHeight w:val="360"/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大门尺寸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4</w:t>
            </w:r>
            <w:r>
              <w:rPr>
                <w:rFonts w:ascii="宋体" w:hAnsi="宋体" w:cs="Arial"/>
                <w:bCs/>
                <w:sz w:val="24"/>
              </w:rPr>
              <w:t>000×</w:t>
            </w:r>
            <w:r>
              <w:rPr>
                <w:rFonts w:ascii="宋体" w:hAnsi="宋体" w:cs="Arial" w:hint="eastAsia"/>
                <w:bCs/>
                <w:sz w:val="24"/>
              </w:rPr>
              <w:t>5</w:t>
            </w:r>
            <w:r>
              <w:rPr>
                <w:rFonts w:ascii="宋体" w:hAnsi="宋体" w:cs="Arial"/>
                <w:bCs/>
                <w:sz w:val="24"/>
              </w:rPr>
              <w:t>000</w:t>
            </w:r>
            <w:r>
              <w:rPr>
                <w:rFonts w:ascii="宋体" w:hAnsi="宋体" w:cs="Arial" w:hint="eastAsia"/>
                <w:bCs/>
                <w:sz w:val="24"/>
              </w:rPr>
              <w:t>（mm）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CB4F02">
        <w:trPr>
          <w:trHeight w:val="360"/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大门制作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大门采用（</w:t>
            </w:r>
            <w:ins w:id="23" w:author="AA抛丸机@喷涂线@废气处理" w:date="2019-09-12T07:51:00Z">
              <w:r w:rsidRPr="00D3565E">
                <w:rPr>
                  <w:rFonts w:ascii="宋体" w:hAnsi="宋体" w:cs="Arial" w:hint="eastAsia"/>
                  <w:bCs/>
                  <w:sz w:val="24"/>
                </w:rPr>
                <w:t>60</w:t>
              </w:r>
            </w:ins>
            <w:r w:rsidRPr="00D3565E">
              <w:rPr>
                <w:rFonts w:ascii="宋体" w:hAnsi="宋体" w:cs="Arial" w:hint="eastAsia"/>
                <w:bCs/>
                <w:sz w:val="24"/>
              </w:rPr>
              <w:t>*</w:t>
            </w:r>
            <w:ins w:id="24" w:author="AA抛丸机@喷涂线@废气处理" w:date="2019-09-12T07:51:00Z">
              <w:r w:rsidRPr="00D3565E">
                <w:rPr>
                  <w:rFonts w:ascii="宋体" w:hAnsi="宋体" w:cs="Arial" w:hint="eastAsia"/>
                  <w:bCs/>
                  <w:sz w:val="24"/>
                </w:rPr>
                <w:t>40</w:t>
              </w:r>
            </w:ins>
            <w:r>
              <w:rPr>
                <w:rFonts w:ascii="宋体" w:hAnsi="宋体" w:cs="Arial" w:hint="eastAsia"/>
                <w:bCs/>
                <w:sz w:val="24"/>
              </w:rPr>
              <w:t>）做骨架，每扇大门都带有阴阳扣槽</w:t>
            </w:r>
          </w:p>
          <w:p w:rsidR="00CB4F02" w:rsidRDefault="00CD23F7">
            <w:pPr>
              <w:pStyle w:val="a3"/>
            </w:pPr>
            <w:r>
              <w:rPr>
                <w:rFonts w:ascii="宋体" w:hAnsi="宋体" w:cs="Arial" w:hint="eastAsia"/>
                <w:bCs/>
              </w:rPr>
              <w:t>大门与地面之间采用橡胶板密封，大门内侧贴耐磨橡胶板。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CB4F02">
        <w:trPr>
          <w:trHeight w:val="360"/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警示灯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三色警示灯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CB4F02">
        <w:trPr>
          <w:trHeight w:val="360"/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安全形式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设置接近开关：大门开启时，喷砂作业不启动运行；喷砂运行时，大门打开，喷砂作业立即停止。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CB4F02">
        <w:trPr>
          <w:trHeight w:val="360"/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观察窗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250×450mm；5mm钢化玻璃；内有防护板，室外有转动防护板的手柄。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CB4F02">
        <w:trPr>
          <w:trHeight w:val="360"/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观察窗位置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西侧墙体；离地1.5m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CB4F02">
        <w:trPr>
          <w:trHeight w:val="360"/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安全门要求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美观、密封、隔音，门扇向外开；砂丸不能飞溅出安全门外，0</w:t>
            </w:r>
            <w:r>
              <w:rPr>
                <w:rFonts w:ascii="宋体" w:hAnsi="宋体" w:cs="Arial"/>
                <w:bCs/>
                <w:sz w:val="24"/>
              </w:rPr>
              <w:t>.8</w:t>
            </w:r>
            <w:r>
              <w:rPr>
                <w:rFonts w:ascii="宋体" w:hAnsi="宋体" w:cs="Arial" w:hint="eastAsia"/>
                <w:bCs/>
                <w:sz w:val="24"/>
              </w:rPr>
              <w:t>*2.0米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CB4F02">
        <w:trPr>
          <w:trHeight w:val="360"/>
          <w:jc w:val="center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安全门位置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大门西侧墙体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CB4F02">
        <w:trPr>
          <w:trHeight w:val="360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阀体室内照明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灯类型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防爆</w:t>
            </w:r>
            <w:r>
              <w:rPr>
                <w:rFonts w:ascii="宋体" w:hAnsi="宋体" w:cs="Arial"/>
                <w:bCs/>
                <w:sz w:val="24"/>
              </w:rPr>
              <w:t>LED-100瓦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灯 </w:t>
            </w:r>
            <w:r>
              <w:rPr>
                <w:rFonts w:ascii="宋体" w:hAnsi="宋体" w:cs="Arial"/>
                <w:bCs/>
                <w:sz w:val="24"/>
              </w:rPr>
              <w:t xml:space="preserve">  10</w:t>
            </w:r>
            <w:r>
              <w:rPr>
                <w:rFonts w:ascii="宋体" w:hAnsi="宋体" w:cs="Arial" w:hint="eastAsia"/>
                <w:bCs/>
                <w:sz w:val="24"/>
              </w:rPr>
              <w:t>个均布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CB4F02">
        <w:trPr>
          <w:trHeight w:val="360"/>
          <w:jc w:val="center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照度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color w:val="000000" w:themeColor="text1"/>
                <w:sz w:val="24"/>
              </w:rPr>
            </w:pPr>
            <w:r>
              <w:rPr>
                <w:rFonts w:ascii="宋体" w:hAnsi="宋体" w:cs="Arial" w:hint="eastAsia"/>
                <w:bCs/>
                <w:color w:val="000000" w:themeColor="text1"/>
                <w:sz w:val="24"/>
              </w:rPr>
              <w:t>≥400Lux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 w:rsidR="00CB4F02">
        <w:trPr>
          <w:trHeight w:val="360"/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灯防护罩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灯外加装</w:t>
            </w:r>
            <w:r>
              <w:rPr>
                <w:rFonts w:ascii="宋体" w:hAnsi="宋体" w:cs="Arial"/>
                <w:bCs/>
                <w:sz w:val="24"/>
              </w:rPr>
              <w:t>10mm</w:t>
            </w:r>
            <w:r>
              <w:rPr>
                <w:rFonts w:ascii="宋体" w:hAnsi="宋体" w:cs="Arial" w:hint="eastAsia"/>
                <w:bCs/>
                <w:sz w:val="24"/>
              </w:rPr>
              <w:t>钢化玻璃防护罩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CB4F02">
        <w:trPr>
          <w:trHeight w:val="360"/>
          <w:jc w:val="center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D23F7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备注：</w:t>
            </w:r>
            <w:r>
              <w:rPr>
                <w:rFonts w:ascii="宋体" w:hAnsi="宋体" w:cs="Arial" w:hint="eastAsia"/>
                <w:bCs/>
                <w:color w:val="000000" w:themeColor="text1"/>
                <w:sz w:val="24"/>
              </w:rPr>
              <w:t>室内照明亮度：满足建筑设计照明标准</w:t>
            </w:r>
            <w:r>
              <w:rPr>
                <w:rFonts w:ascii="Arial" w:hAnsi="Arial" w:cs="Arial"/>
                <w:color w:val="3E3E3E"/>
                <w:szCs w:val="21"/>
              </w:rPr>
              <w:t>GB 50034-2013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CB4F02">
        <w:trPr>
          <w:trHeight w:val="360"/>
          <w:jc w:val="center"/>
        </w:trPr>
        <w:tc>
          <w:tcPr>
            <w:tcW w:w="8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02" w:rsidRDefault="00CB4F02">
            <w:pPr>
              <w:tabs>
                <w:tab w:val="left" w:pos="622"/>
              </w:tabs>
              <w:spacing w:line="500" w:lineRule="exact"/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</w:tbl>
    <w:p w:rsidR="00CB4F02" w:rsidRDefault="00CB4F02">
      <w:pPr>
        <w:spacing w:line="480" w:lineRule="exact"/>
        <w:rPr>
          <w:rFonts w:ascii="宋体" w:hAnsi="宋体"/>
          <w:color w:val="00B050"/>
          <w:spacing w:val="14"/>
          <w:sz w:val="32"/>
          <w:szCs w:val="32"/>
        </w:rPr>
      </w:pPr>
    </w:p>
    <w:p w:rsidR="00CB4F02" w:rsidRDefault="00CB4F02">
      <w:pPr>
        <w:jc w:val="center"/>
        <w:rPr>
          <w:color w:val="00B050"/>
          <w:sz w:val="40"/>
          <w:szCs w:val="40"/>
        </w:rPr>
      </w:pPr>
    </w:p>
    <w:p w:rsidR="00CB4F02" w:rsidRDefault="00CB4F02">
      <w:pPr>
        <w:jc w:val="center"/>
        <w:rPr>
          <w:color w:val="00B050"/>
          <w:sz w:val="40"/>
          <w:szCs w:val="40"/>
        </w:rPr>
      </w:pPr>
    </w:p>
    <w:p w:rsidR="002401BE" w:rsidRPr="000156B6" w:rsidRDefault="002401BE" w:rsidP="002401BE">
      <w:pPr>
        <w:rPr>
          <w:bCs/>
          <w:sz w:val="24"/>
        </w:rPr>
      </w:pPr>
      <w:r w:rsidRPr="000156B6">
        <w:rPr>
          <w:b/>
          <w:bCs/>
          <w:sz w:val="24"/>
        </w:rPr>
        <w:t>3.1</w:t>
      </w:r>
      <w:r w:rsidRPr="000156B6">
        <w:rPr>
          <w:rFonts w:hint="eastAsia"/>
          <w:b/>
          <w:bCs/>
          <w:sz w:val="24"/>
        </w:rPr>
        <w:t>喷漆房</w:t>
      </w:r>
      <w:r>
        <w:rPr>
          <w:rFonts w:hint="eastAsia"/>
          <w:b/>
          <w:bCs/>
          <w:sz w:val="24"/>
        </w:rPr>
        <w:t>订货内容和</w:t>
      </w:r>
      <w:r w:rsidRPr="000156B6">
        <w:rPr>
          <w:rFonts w:hint="eastAsia"/>
          <w:b/>
          <w:bCs/>
          <w:sz w:val="24"/>
        </w:rPr>
        <w:t>设计主要参数</w:t>
      </w:r>
      <w:r w:rsidRPr="000156B6">
        <w:rPr>
          <w:rFonts w:hint="eastAsia"/>
          <w:bCs/>
          <w:sz w:val="24"/>
        </w:rPr>
        <w:t>：</w:t>
      </w:r>
    </w:p>
    <w:p w:rsidR="002401BE" w:rsidRPr="000156B6" w:rsidRDefault="002401BE" w:rsidP="002401BE">
      <w:pPr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表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喷漆房主要构成参数表：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5648"/>
        <w:gridCol w:w="771"/>
      </w:tblGrid>
      <w:tr w:rsidR="002401BE" w:rsidRPr="00CB3535" w:rsidTr="00746185">
        <w:trPr>
          <w:trHeight w:val="360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项目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参数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2401BE" w:rsidRPr="00CB3535" w:rsidTr="00746185">
        <w:trPr>
          <w:trHeight w:val="393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房体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基本尺寸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2401BE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1</w:t>
            </w:r>
            <w:r w:rsidRPr="00CB3535">
              <w:rPr>
                <w:rFonts w:ascii="宋体" w:hAnsi="宋体"/>
                <w:bCs/>
                <w:sz w:val="24"/>
              </w:rPr>
              <w:t>2</w:t>
            </w:r>
            <w:r w:rsidRPr="00CB3535">
              <w:rPr>
                <w:rFonts w:ascii="宋体" w:hAnsi="宋体" w:hint="eastAsia"/>
                <w:bCs/>
                <w:sz w:val="24"/>
              </w:rPr>
              <w:t>米（长）*</w:t>
            </w:r>
            <w:r>
              <w:rPr>
                <w:rFonts w:ascii="宋体" w:hAnsi="宋体"/>
                <w:bCs/>
                <w:sz w:val="24"/>
              </w:rPr>
              <w:t>6.7</w:t>
            </w:r>
            <w:r w:rsidRPr="00CB3535">
              <w:rPr>
                <w:rFonts w:ascii="宋体" w:hAnsi="宋体" w:hint="eastAsia"/>
                <w:bCs/>
                <w:sz w:val="24"/>
              </w:rPr>
              <w:t>米（宽）*</w:t>
            </w:r>
            <w:r w:rsidRPr="00CB3535">
              <w:rPr>
                <w:rFonts w:ascii="宋体" w:hAnsi="宋体"/>
                <w:bCs/>
                <w:sz w:val="24"/>
              </w:rPr>
              <w:t>5.5</w:t>
            </w:r>
            <w:r w:rsidRPr="00CB3535">
              <w:rPr>
                <w:rFonts w:ascii="宋体" w:hAnsi="宋体" w:hint="eastAsia"/>
                <w:bCs/>
                <w:sz w:val="24"/>
              </w:rPr>
              <w:t>米（室内净高）</w:t>
            </w:r>
            <w:r>
              <w:rPr>
                <w:rFonts w:ascii="宋体" w:hAnsi="宋体" w:hint="eastAsia"/>
                <w:bCs/>
                <w:sz w:val="24"/>
              </w:rPr>
              <w:t>+</w:t>
            </w:r>
            <w:r>
              <w:rPr>
                <w:rFonts w:ascii="宋体" w:hAnsi="宋体"/>
                <w:bCs/>
                <w:sz w:val="24"/>
              </w:rPr>
              <w:t>0.8</w:t>
            </w:r>
            <w:r>
              <w:rPr>
                <w:rFonts w:ascii="宋体" w:hAnsi="宋体" w:hint="eastAsia"/>
                <w:bCs/>
                <w:sz w:val="24"/>
              </w:rPr>
              <w:t>米静压室高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401BE" w:rsidRPr="00CB3535" w:rsidTr="00746185">
        <w:trPr>
          <w:trHeight w:val="39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房体制</w:t>
            </w:r>
            <w:r w:rsidRPr="00CB3535">
              <w:rPr>
                <w:rFonts w:ascii="宋体" w:hAnsi="宋体" w:hint="eastAsia"/>
                <w:bCs/>
                <w:sz w:val="24"/>
              </w:rPr>
              <w:lastRenderedPageBreak/>
              <w:t>作方式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lastRenderedPageBreak/>
              <w:t>钢制骨架+岩棉彩板</w:t>
            </w:r>
          </w:p>
        </w:tc>
        <w:tc>
          <w:tcPr>
            <w:tcW w:w="771" w:type="dxa"/>
            <w:vMerge/>
            <w:tcBorders>
              <w:left w:val="nil"/>
              <w:right w:val="single" w:sz="4" w:space="0" w:color="auto"/>
            </w:tcBorders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401BE" w:rsidRPr="00CB3535" w:rsidTr="00746185">
        <w:trPr>
          <w:trHeight w:val="39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骨架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房屋立柱：1</w:t>
            </w:r>
            <w:r w:rsidRPr="00CB3535">
              <w:rPr>
                <w:rFonts w:ascii="宋体" w:hAnsi="宋体"/>
                <w:bCs/>
                <w:sz w:val="24"/>
              </w:rPr>
              <w:t>00*100*3</w:t>
            </w:r>
            <w:r w:rsidRPr="00CB3535">
              <w:rPr>
                <w:rFonts w:ascii="宋体" w:hAnsi="宋体" w:hint="eastAsia"/>
                <w:bCs/>
                <w:sz w:val="24"/>
              </w:rPr>
              <w:t>mm镀锌方管；横梁8</w:t>
            </w:r>
            <w:r w:rsidRPr="00CB3535">
              <w:rPr>
                <w:rFonts w:ascii="宋体" w:hAnsi="宋体"/>
                <w:bCs/>
                <w:sz w:val="24"/>
              </w:rPr>
              <w:t>0</w:t>
            </w:r>
            <w:r w:rsidRPr="00CB3535">
              <w:rPr>
                <w:rFonts w:ascii="宋体" w:hAnsi="宋体" w:hint="eastAsia"/>
                <w:bCs/>
                <w:sz w:val="24"/>
              </w:rPr>
              <w:t>*</w:t>
            </w:r>
            <w:r w:rsidRPr="00CB3535">
              <w:rPr>
                <w:rFonts w:ascii="宋体" w:hAnsi="宋体"/>
                <w:bCs/>
                <w:sz w:val="24"/>
              </w:rPr>
              <w:t>40</w:t>
            </w:r>
            <w:r w:rsidRPr="00CB3535">
              <w:rPr>
                <w:rFonts w:ascii="宋体" w:hAnsi="宋体" w:hint="eastAsia"/>
                <w:bCs/>
                <w:sz w:val="24"/>
              </w:rPr>
              <w:t>*</w:t>
            </w:r>
            <w:r w:rsidRPr="00CB3535">
              <w:rPr>
                <w:rFonts w:ascii="宋体" w:hAnsi="宋体"/>
                <w:bCs/>
                <w:sz w:val="24"/>
              </w:rPr>
              <w:t>2mm</w:t>
            </w:r>
            <w:r w:rsidRPr="00CB3535">
              <w:rPr>
                <w:rFonts w:ascii="宋体" w:hAnsi="宋体" w:hint="eastAsia"/>
                <w:bCs/>
                <w:sz w:val="24"/>
              </w:rPr>
              <w:t xml:space="preserve"> 镀锌方管；</w:t>
            </w:r>
          </w:p>
        </w:tc>
        <w:tc>
          <w:tcPr>
            <w:tcW w:w="771" w:type="dxa"/>
            <w:vMerge/>
            <w:tcBorders>
              <w:left w:val="nil"/>
              <w:right w:val="single" w:sz="4" w:space="0" w:color="auto"/>
            </w:tcBorders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401BE" w:rsidRPr="00CB3535" w:rsidTr="00746185">
        <w:trPr>
          <w:trHeight w:val="36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夹芯板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/>
                <w:bCs/>
                <w:sz w:val="24"/>
              </w:rPr>
              <w:t>50</w:t>
            </w:r>
            <w:r w:rsidRPr="00CB3535">
              <w:rPr>
                <w:rFonts w:ascii="宋体" w:hAnsi="宋体" w:hint="eastAsia"/>
                <w:bCs/>
                <w:sz w:val="24"/>
              </w:rPr>
              <w:t>mm厚岩棉，内外彩钢板</w:t>
            </w:r>
            <w:r w:rsidRPr="00CB3535">
              <w:rPr>
                <w:rFonts w:ascii="宋体" w:hAnsi="宋体"/>
                <w:bCs/>
                <w:sz w:val="24"/>
              </w:rPr>
              <w:t>0.</w:t>
            </w:r>
            <w:r w:rsidRPr="00CB3535">
              <w:rPr>
                <w:rFonts w:ascii="宋体" w:hAnsi="宋体" w:hint="eastAsia"/>
                <w:bCs/>
                <w:sz w:val="24"/>
              </w:rPr>
              <w:t>4mm</w:t>
            </w:r>
          </w:p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岩棉密度≥</w:t>
            </w:r>
            <w:r w:rsidRPr="00CB3535">
              <w:rPr>
                <w:rFonts w:ascii="宋体" w:hAnsi="宋体"/>
                <w:bCs/>
                <w:sz w:val="24"/>
              </w:rPr>
              <w:t>70Kg</w:t>
            </w:r>
            <w:r w:rsidRPr="00CB3535">
              <w:rPr>
                <w:rFonts w:ascii="宋体" w:hAnsi="宋体" w:hint="eastAsia"/>
                <w:bCs/>
                <w:sz w:val="24"/>
              </w:rPr>
              <w:t>/</w:t>
            </w:r>
            <w:r w:rsidRPr="00CB3535">
              <w:rPr>
                <w:rFonts w:ascii="宋体" w:hAnsi="宋体"/>
                <w:bCs/>
                <w:sz w:val="24"/>
              </w:rPr>
              <w:t>m</w:t>
            </w:r>
            <w:r w:rsidRPr="000156B6">
              <w:rPr>
                <w:rFonts w:ascii="宋体" w:hAnsi="宋体"/>
                <w:bCs/>
                <w:sz w:val="24"/>
                <w:vertAlign w:val="superscript"/>
              </w:rPr>
              <w:t>3</w:t>
            </w:r>
          </w:p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品牌：</w:t>
            </w:r>
            <w:r>
              <w:rPr>
                <w:rFonts w:ascii="宋体" w:hAnsi="宋体" w:hint="eastAsia"/>
                <w:bCs/>
                <w:sz w:val="24"/>
              </w:rPr>
              <w:t>（</w:t>
            </w:r>
            <w:r w:rsidRPr="000156B6">
              <w:rPr>
                <w:rFonts w:ascii="宋体" w:hAnsi="宋体" w:hint="eastAsia"/>
                <w:bCs/>
                <w:color w:val="FF0000"/>
                <w:sz w:val="24"/>
              </w:rPr>
              <w:t>采购确定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  <w:tc>
          <w:tcPr>
            <w:tcW w:w="771" w:type="dxa"/>
            <w:vMerge/>
            <w:tcBorders>
              <w:left w:val="nil"/>
              <w:right w:val="single" w:sz="4" w:space="0" w:color="auto"/>
            </w:tcBorders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401BE" w:rsidRPr="00CB3535" w:rsidTr="00746185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分三段间隔方式进行设计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使用两组软帘间隔，软帘材料防静电，防火阻燃。软帘分左右两块，每个帘配1个导轨，单帘宽</w:t>
            </w:r>
            <w:r w:rsidRPr="00CB3535">
              <w:rPr>
                <w:rFonts w:ascii="宋体" w:hAnsi="宋体"/>
                <w:bCs/>
                <w:sz w:val="24"/>
              </w:rPr>
              <w:t>4</w:t>
            </w:r>
            <w:r w:rsidRPr="00CB3535">
              <w:rPr>
                <w:rFonts w:ascii="宋体" w:hAnsi="宋体" w:hint="eastAsia"/>
                <w:bCs/>
                <w:sz w:val="24"/>
              </w:rPr>
              <w:t>米，高5</w:t>
            </w:r>
            <w:r w:rsidRPr="00CB3535">
              <w:rPr>
                <w:rFonts w:ascii="宋体" w:hAnsi="宋体"/>
                <w:bCs/>
                <w:sz w:val="24"/>
              </w:rPr>
              <w:t>.5</w:t>
            </w:r>
            <w:r w:rsidRPr="00CB3535">
              <w:rPr>
                <w:rFonts w:ascii="宋体" w:hAnsi="宋体" w:hint="eastAsia"/>
                <w:bCs/>
                <w:sz w:val="24"/>
              </w:rPr>
              <w:t>米。两帘重合长度为0</w:t>
            </w:r>
            <w:r w:rsidRPr="00CB3535">
              <w:rPr>
                <w:rFonts w:ascii="宋体" w:hAnsi="宋体"/>
                <w:bCs/>
                <w:sz w:val="24"/>
              </w:rPr>
              <w:t>.5</w:t>
            </w:r>
            <w:r w:rsidRPr="00CB3535">
              <w:rPr>
                <w:rFonts w:ascii="宋体" w:hAnsi="宋体" w:hint="eastAsia"/>
                <w:bCs/>
                <w:sz w:val="24"/>
              </w:rPr>
              <w:t>米；软帘移动侧，顶部下方1米处设辅助拉绳环及配拉绳，以便于固定帘体。</w:t>
            </w:r>
          </w:p>
        </w:tc>
        <w:tc>
          <w:tcPr>
            <w:tcW w:w="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401BE" w:rsidRPr="00CB3535" w:rsidTr="00746185">
        <w:trPr>
          <w:trHeight w:val="6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房体顶部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静压室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/>
                <w:bCs/>
                <w:sz w:val="24"/>
              </w:rPr>
              <w:t>L12m×W7.0m×H0.8m</w:t>
            </w:r>
            <w:r w:rsidRPr="00CB3535">
              <w:rPr>
                <w:rFonts w:ascii="宋体" w:hAnsi="宋体" w:hint="eastAsia"/>
                <w:bCs/>
                <w:sz w:val="24"/>
              </w:rPr>
              <w:t>（安装</w:t>
            </w:r>
            <w:r>
              <w:rPr>
                <w:rFonts w:ascii="宋体" w:hAnsi="宋体" w:hint="eastAsia"/>
                <w:bCs/>
                <w:sz w:val="24"/>
              </w:rPr>
              <w:t>初</w:t>
            </w:r>
            <w:r w:rsidRPr="00CB3535">
              <w:rPr>
                <w:rFonts w:ascii="宋体" w:hAnsi="宋体" w:hint="eastAsia"/>
                <w:bCs/>
                <w:sz w:val="24"/>
              </w:rPr>
              <w:t>效过滤棉，洁净度为粒度大于5μm的灰尘去除率为9</w:t>
            </w:r>
            <w:r w:rsidRPr="00CB3535">
              <w:rPr>
                <w:rFonts w:ascii="宋体" w:hAnsi="宋体"/>
                <w:bCs/>
                <w:sz w:val="24"/>
              </w:rPr>
              <w:t>5</w:t>
            </w:r>
            <w:r w:rsidRPr="00CB3535">
              <w:rPr>
                <w:rFonts w:ascii="宋体" w:hAnsi="宋体" w:hint="eastAsia"/>
                <w:bCs/>
                <w:sz w:val="24"/>
              </w:rPr>
              <w:t>%，过滤棉厚2</w:t>
            </w:r>
            <w:r w:rsidRPr="00CB3535">
              <w:rPr>
                <w:rFonts w:ascii="宋体" w:hAnsi="宋体"/>
                <w:bCs/>
                <w:sz w:val="24"/>
              </w:rPr>
              <w:t>2±2mm</w:t>
            </w:r>
            <w:r w:rsidRPr="00CB3535">
              <w:rPr>
                <w:rFonts w:ascii="宋体" w:hAnsi="宋体" w:hint="eastAsia"/>
                <w:bCs/>
                <w:sz w:val="24"/>
              </w:rPr>
              <w:t>，容尘量≥</w:t>
            </w:r>
            <w:r w:rsidRPr="00CB3535">
              <w:rPr>
                <w:rFonts w:ascii="宋体" w:hAnsi="宋体"/>
                <w:bCs/>
                <w:sz w:val="24"/>
              </w:rPr>
              <w:t>400g</w:t>
            </w:r>
            <w:r w:rsidRPr="00CB3535">
              <w:rPr>
                <w:rFonts w:ascii="宋体" w:hAnsi="宋体" w:hint="eastAsia"/>
                <w:bCs/>
                <w:sz w:val="24"/>
              </w:rPr>
              <w:t>/</w:t>
            </w:r>
            <w:r w:rsidRPr="00CB3535">
              <w:rPr>
                <w:rFonts w:ascii="宋体" w:hAnsi="宋体"/>
                <w:bCs/>
                <w:sz w:val="24"/>
              </w:rPr>
              <w:t>m2</w:t>
            </w:r>
            <w:r w:rsidRPr="00CB3535">
              <w:rPr>
                <w:rFonts w:ascii="宋体" w:hAnsi="宋体" w:hint="eastAsia"/>
                <w:bCs/>
                <w:sz w:val="24"/>
              </w:rPr>
              <w:t>）,过滤棉上下面设置压差计，以提示压差过大时更换过滤棉。取风口位于***如图所示。确保进入室体内空气气流均匀、洁净，使产品无污染。</w:t>
            </w:r>
          </w:p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静压室设有分隔挡板，与喷漆室的三个隔断对应，同时有支撑屋面的作用。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401BE" w:rsidRPr="00CB3535" w:rsidTr="00746185">
        <w:trPr>
          <w:trHeight w:val="6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排风方式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采用下侧风道排风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设有与分段喷漆对应的风门调节及风道设计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401BE" w:rsidRPr="00CB3535" w:rsidTr="0074618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大门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大门制作方式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手动对开门，观察窗、门锁配件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401BE" w:rsidRPr="00CB3535" w:rsidTr="00746185">
        <w:trPr>
          <w:trHeight w:val="36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大门尺寸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/>
                <w:bCs/>
                <w:sz w:val="24"/>
              </w:rPr>
              <w:t>4000×5000</w:t>
            </w:r>
            <w:r w:rsidRPr="00CB3535">
              <w:rPr>
                <w:rFonts w:ascii="宋体" w:hAnsi="宋体" w:hint="eastAsia"/>
                <w:bCs/>
                <w:sz w:val="24"/>
              </w:rPr>
              <w:t>（mm）（对外开，喷漆室设2个大门，密封性好，有防止门变形的本体结构设计或辅助设施设计）</w:t>
            </w:r>
          </w:p>
        </w:tc>
        <w:tc>
          <w:tcPr>
            <w:tcW w:w="771" w:type="dxa"/>
            <w:vMerge/>
            <w:tcBorders>
              <w:left w:val="nil"/>
              <w:right w:val="single" w:sz="4" w:space="0" w:color="auto"/>
            </w:tcBorders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401BE" w:rsidRPr="00CB3535" w:rsidTr="00746185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警示灯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三色警示灯</w:t>
            </w:r>
          </w:p>
        </w:tc>
        <w:tc>
          <w:tcPr>
            <w:tcW w:w="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401BE" w:rsidRPr="00CB3535" w:rsidTr="00746185">
        <w:trPr>
          <w:trHeight w:val="36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安全门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安全门要求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安全门上设置防爆应急灯，设置压力锁和闭门器，当室内压力超标时，安全门可自动打开泄压。门尺寸</w:t>
            </w:r>
            <w:r w:rsidRPr="00CB3535">
              <w:rPr>
                <w:rFonts w:ascii="宋体" w:hAnsi="宋体" w:hint="eastAsia"/>
                <w:bCs/>
                <w:sz w:val="24"/>
              </w:rPr>
              <w:lastRenderedPageBreak/>
              <w:t>0</w:t>
            </w:r>
            <w:r w:rsidRPr="00CB3535">
              <w:rPr>
                <w:rFonts w:ascii="宋体" w:hAnsi="宋体"/>
                <w:bCs/>
                <w:sz w:val="24"/>
              </w:rPr>
              <w:t>.8</w:t>
            </w:r>
            <w:r w:rsidRPr="00CB3535">
              <w:rPr>
                <w:rFonts w:ascii="宋体" w:hAnsi="宋体" w:hint="eastAsia"/>
                <w:bCs/>
                <w:sz w:val="24"/>
              </w:rPr>
              <w:t>*</w:t>
            </w:r>
            <w:r w:rsidRPr="00CB3535">
              <w:rPr>
                <w:rFonts w:ascii="宋体" w:hAnsi="宋体"/>
                <w:bCs/>
                <w:sz w:val="24"/>
              </w:rPr>
              <w:t>2.0</w:t>
            </w:r>
            <w:r w:rsidRPr="00CB3535">
              <w:rPr>
                <w:rFonts w:ascii="宋体" w:hAnsi="宋体" w:hint="eastAsia"/>
                <w:bCs/>
                <w:sz w:val="24"/>
              </w:rPr>
              <w:t>米（对应隔断设3个）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401BE" w:rsidRPr="00CB3535" w:rsidTr="00746185">
        <w:trPr>
          <w:trHeight w:val="36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安全门位置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西侧墙体</w:t>
            </w:r>
          </w:p>
        </w:tc>
        <w:tc>
          <w:tcPr>
            <w:tcW w:w="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401BE" w:rsidRPr="00CB3535" w:rsidTr="0074618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灯饰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灯类型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防爆三防灯：规格、型号、功率1</w:t>
            </w:r>
            <w:r w:rsidRPr="00CB3535">
              <w:rPr>
                <w:rFonts w:ascii="宋体" w:hAnsi="宋体"/>
                <w:bCs/>
                <w:sz w:val="24"/>
              </w:rPr>
              <w:t>00W</w:t>
            </w:r>
            <w:r w:rsidRPr="00CB3535">
              <w:rPr>
                <w:rFonts w:ascii="宋体" w:hAnsi="宋体" w:hint="eastAsia"/>
                <w:bCs/>
                <w:sz w:val="24"/>
              </w:rPr>
              <w:t>、个数:1</w:t>
            </w:r>
            <w:r w:rsidRPr="00CB3535">
              <w:rPr>
                <w:rFonts w:ascii="宋体" w:hAnsi="宋体"/>
                <w:bCs/>
                <w:sz w:val="24"/>
              </w:rPr>
              <w:t>2 (</w:t>
            </w:r>
            <w:r w:rsidRPr="00CB3535">
              <w:rPr>
                <w:rFonts w:ascii="宋体" w:hAnsi="宋体" w:hint="eastAsia"/>
                <w:bCs/>
                <w:sz w:val="24"/>
              </w:rPr>
              <w:t>每个隔离间4个</w:t>
            </w:r>
            <w:r w:rsidRPr="00CB3535">
              <w:rPr>
                <w:rFonts w:ascii="宋体" w:hAnsi="宋体"/>
                <w:bCs/>
                <w:sz w:val="24"/>
              </w:rPr>
              <w:t>)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401BE" w:rsidRPr="00CB3535" w:rsidTr="00746185">
        <w:trPr>
          <w:trHeight w:val="36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照度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≥</w:t>
            </w:r>
            <w:r w:rsidRPr="00CB3535">
              <w:rPr>
                <w:rFonts w:ascii="宋体" w:hAnsi="宋体"/>
                <w:bCs/>
                <w:sz w:val="24"/>
              </w:rPr>
              <w:t>5</w:t>
            </w:r>
            <w:r w:rsidRPr="00CB3535">
              <w:rPr>
                <w:rFonts w:ascii="宋体" w:hAnsi="宋体" w:hint="eastAsia"/>
                <w:bCs/>
                <w:sz w:val="24"/>
              </w:rPr>
              <w:t>00Lux</w:t>
            </w:r>
          </w:p>
        </w:tc>
        <w:tc>
          <w:tcPr>
            <w:tcW w:w="771" w:type="dxa"/>
            <w:vMerge/>
            <w:tcBorders>
              <w:left w:val="nil"/>
              <w:right w:val="single" w:sz="4" w:space="0" w:color="auto"/>
            </w:tcBorders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401BE" w:rsidRPr="00CB3535" w:rsidTr="00746185">
        <w:trPr>
          <w:trHeight w:val="36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灯防护罩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灯罩材料：钢化玻璃，底板：</w:t>
            </w:r>
            <w:r w:rsidRPr="00CB3535">
              <w:rPr>
                <w:rFonts w:ascii="宋体" w:hAnsi="宋体"/>
                <w:bCs/>
                <w:sz w:val="24"/>
              </w:rPr>
              <w:t>PC</w:t>
            </w:r>
            <w:r w:rsidRPr="00CB3535">
              <w:rPr>
                <w:rFonts w:ascii="宋体" w:hAnsi="宋体" w:hint="eastAsia"/>
                <w:bCs/>
                <w:sz w:val="24"/>
              </w:rPr>
              <w:t>或A</w:t>
            </w:r>
            <w:r w:rsidRPr="00CB3535">
              <w:rPr>
                <w:rFonts w:ascii="宋体" w:hAnsi="宋体"/>
                <w:bCs/>
                <w:sz w:val="24"/>
              </w:rPr>
              <w:t>BS</w:t>
            </w:r>
            <w:r w:rsidRPr="00CB3535">
              <w:rPr>
                <w:rFonts w:ascii="宋体" w:hAnsi="宋体" w:hint="eastAsia"/>
                <w:bCs/>
                <w:sz w:val="24"/>
              </w:rPr>
              <w:t>材料。要适用防尘、防潮，防护等级不低于I</w:t>
            </w:r>
            <w:r w:rsidRPr="00CB3535">
              <w:rPr>
                <w:rFonts w:ascii="宋体" w:hAnsi="宋体"/>
                <w:bCs/>
                <w:sz w:val="24"/>
              </w:rPr>
              <w:t>P65</w:t>
            </w:r>
          </w:p>
        </w:tc>
        <w:tc>
          <w:tcPr>
            <w:tcW w:w="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401BE" w:rsidRPr="00CB3535" w:rsidTr="00746185">
        <w:trPr>
          <w:trHeight w:val="36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CB3535">
              <w:rPr>
                <w:rFonts w:ascii="宋体" w:hAnsi="宋体" w:hint="eastAsia"/>
                <w:bCs/>
                <w:sz w:val="24"/>
              </w:rPr>
              <w:t>备注：室内照明亮度：满足建筑设计照明标准</w:t>
            </w:r>
            <w:r w:rsidRPr="00CB3535">
              <w:rPr>
                <w:rFonts w:ascii="宋体" w:hAnsi="宋体"/>
                <w:bCs/>
                <w:sz w:val="24"/>
              </w:rPr>
              <w:t>GB 50034-2013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BE" w:rsidRPr="00CB3535" w:rsidRDefault="002401BE" w:rsidP="0074618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:rsidR="00CB4F02" w:rsidRDefault="00CB4F02">
      <w:pPr>
        <w:jc w:val="center"/>
        <w:rPr>
          <w:color w:val="00B050"/>
          <w:sz w:val="40"/>
          <w:szCs w:val="40"/>
        </w:rPr>
      </w:pPr>
    </w:p>
    <w:p w:rsidR="00CB4F02" w:rsidRDefault="00CB4F02">
      <w:pPr>
        <w:jc w:val="center"/>
        <w:rPr>
          <w:color w:val="00B050"/>
          <w:sz w:val="40"/>
          <w:szCs w:val="40"/>
        </w:rPr>
      </w:pPr>
    </w:p>
    <w:p w:rsidR="00CB4F02" w:rsidRDefault="00CB4F02">
      <w:pPr>
        <w:rPr>
          <w:rFonts w:ascii="宋体" w:hAnsi="宋体"/>
          <w:sz w:val="24"/>
        </w:rPr>
      </w:pPr>
    </w:p>
    <w:p w:rsidR="00CB4F02" w:rsidRDefault="00CD23F7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</w:t>
      </w:r>
    </w:p>
    <w:p w:rsidR="00CB4F02" w:rsidRDefault="00CB4F02">
      <w:pPr>
        <w:spacing w:line="500" w:lineRule="exact"/>
        <w:rPr>
          <w:sz w:val="28"/>
        </w:rPr>
      </w:pPr>
    </w:p>
    <w:p w:rsidR="00CB4F02" w:rsidRDefault="00CB4F02">
      <w:pPr>
        <w:spacing w:line="500" w:lineRule="exact"/>
        <w:rPr>
          <w:sz w:val="28"/>
        </w:rPr>
      </w:pPr>
    </w:p>
    <w:sectPr w:rsidR="00CB4F02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46" w:rsidRDefault="00390746">
      <w:r>
        <w:separator/>
      </w:r>
    </w:p>
  </w:endnote>
  <w:endnote w:type="continuationSeparator" w:id="0">
    <w:p w:rsidR="00390746" w:rsidRDefault="0039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46" w:rsidRDefault="00390746">
      <w:r>
        <w:separator/>
      </w:r>
    </w:p>
  </w:footnote>
  <w:footnote w:type="continuationSeparator" w:id="0">
    <w:p w:rsidR="00390746" w:rsidRDefault="0039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bullet"/>
      <w:lvlText w:val=""/>
      <w:lvlPicBulletId w:val="0"/>
      <w:lvlJc w:val="left"/>
      <w:pPr>
        <w:tabs>
          <w:tab w:val="left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Bookshelf Symbol 7" w:hAnsi="Bookshelf Symbol 7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Bookshelf Symbol 7" w:hAnsi="Bookshelf Symbol 7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Bookshelf Symbol 7" w:hAnsi="Bookshelf Symbol 7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Bookshelf Symbol 7" w:hAnsi="Bookshelf Symbol 7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Bookshelf Symbol 7" w:hAnsi="Bookshelf Symbol 7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Bookshelf Symbol 7" w:hAnsi="Bookshelf Symbol 7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Bookshelf Symbol 7" w:hAnsi="Bookshelf Symbol 7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Bookshelf Symbol 7" w:hAnsi="Bookshelf Symbol 7" w:hint="default"/>
      </w:rPr>
    </w:lvl>
  </w:abstractNum>
  <w:abstractNum w:abstractNumId="3" w15:restartNumberingAfterBreak="0">
    <w:nsid w:val="00000019"/>
    <w:multiLevelType w:val="multilevel"/>
    <w:tmpl w:val="00000019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1A"/>
    <w:multiLevelType w:val="multilevel"/>
    <w:tmpl w:val="0000001A"/>
    <w:lvl w:ilvl="0">
      <w:start w:val="6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1F"/>
    <w:multiLevelType w:val="multilevel"/>
    <w:tmpl w:val="0000001F"/>
    <w:lvl w:ilvl="0">
      <w:start w:val="1"/>
      <w:numFmt w:val="lowerLetter"/>
      <w:lvlText w:val="%1."/>
      <w:lvlJc w:val="left"/>
      <w:pPr>
        <w:tabs>
          <w:tab w:val="left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ya2018">
    <w15:presenceInfo w15:providerId="None" w15:userId="rya2018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E3711D"/>
    <w:rsid w:val="000A1110"/>
    <w:rsid w:val="000A77DA"/>
    <w:rsid w:val="000A78D9"/>
    <w:rsid w:val="000B60DD"/>
    <w:rsid w:val="002401BE"/>
    <w:rsid w:val="00292C8A"/>
    <w:rsid w:val="002A08BD"/>
    <w:rsid w:val="00390746"/>
    <w:rsid w:val="004D3723"/>
    <w:rsid w:val="004E5AF9"/>
    <w:rsid w:val="004F1FA9"/>
    <w:rsid w:val="00584953"/>
    <w:rsid w:val="005F2D51"/>
    <w:rsid w:val="006A30B2"/>
    <w:rsid w:val="007A18A5"/>
    <w:rsid w:val="00860C8B"/>
    <w:rsid w:val="009A68F9"/>
    <w:rsid w:val="00A23FF3"/>
    <w:rsid w:val="00AF6DFD"/>
    <w:rsid w:val="00BA5C4E"/>
    <w:rsid w:val="00C2073F"/>
    <w:rsid w:val="00C66642"/>
    <w:rsid w:val="00CB4F02"/>
    <w:rsid w:val="00CD23F7"/>
    <w:rsid w:val="00D3565E"/>
    <w:rsid w:val="00E35EFE"/>
    <w:rsid w:val="0BEB3FAB"/>
    <w:rsid w:val="11CD4EC1"/>
    <w:rsid w:val="14BF03A3"/>
    <w:rsid w:val="18B93AE3"/>
    <w:rsid w:val="1F432BC2"/>
    <w:rsid w:val="20434FCA"/>
    <w:rsid w:val="237A389B"/>
    <w:rsid w:val="25F9312D"/>
    <w:rsid w:val="26E3711D"/>
    <w:rsid w:val="28E13285"/>
    <w:rsid w:val="2A980128"/>
    <w:rsid w:val="397E3989"/>
    <w:rsid w:val="3C611F31"/>
    <w:rsid w:val="4BF4789D"/>
    <w:rsid w:val="546B296B"/>
    <w:rsid w:val="58546DBA"/>
    <w:rsid w:val="632A0B37"/>
    <w:rsid w:val="64E42416"/>
    <w:rsid w:val="6EF4509C"/>
    <w:rsid w:val="70C17CAF"/>
    <w:rsid w:val="739B0819"/>
    <w:rsid w:val="7809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DE4F72"/>
  <w15:docId w15:val="{070FBA23-4420-4238-8531-8D582110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楷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sz w:val="24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widowControl/>
      <w:spacing w:line="360" w:lineRule="auto"/>
      <w:ind w:left="720"/>
      <w:jc w:val="left"/>
    </w:pPr>
    <w:rPr>
      <w:kern w:val="0"/>
      <w:sz w:val="24"/>
      <w:szCs w:val="20"/>
    </w:rPr>
  </w:style>
  <w:style w:type="paragraph" w:styleId="a6">
    <w:name w:val="Plain Text"/>
    <w:basedOn w:val="a"/>
    <w:qFormat/>
    <w:rPr>
      <w:rFonts w:ascii="Courier New" w:hAnsi="Courier New"/>
      <w:kern w:val="0"/>
      <w:sz w:val="20"/>
      <w:szCs w:val="20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Hyperlink"/>
    <w:basedOn w:val="a0"/>
    <w:qFormat/>
    <w:rPr>
      <w:color w:val="0000FF"/>
      <w:u w:val="single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rya2018</cp:lastModifiedBy>
  <cp:revision>3</cp:revision>
  <dcterms:created xsi:type="dcterms:W3CDTF">2019-10-23T07:12:00Z</dcterms:created>
  <dcterms:modified xsi:type="dcterms:W3CDTF">2019-10-29T08:13:00Z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